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A4EB3" w14:textId="77777777" w:rsidR="00254D1E" w:rsidRPr="006645F7" w:rsidRDefault="002841A1" w:rsidP="00DC5B22">
      <w:pPr>
        <w:rPr>
          <w:rFonts w:ascii="Arial" w:hAnsi="Arial" w:cs="Arial"/>
          <w:sz w:val="16"/>
          <w:szCs w:val="16"/>
          <w:lang w:val="en-GB"/>
        </w:rPr>
      </w:pPr>
      <w:r w:rsidRPr="006645F7">
        <w:rPr>
          <w:rFonts w:ascii="Arial" w:hAnsi="Arial" w:cs="Arial"/>
          <w:noProof/>
          <w:sz w:val="16"/>
          <w:szCs w:val="16"/>
          <w:lang w:eastAsia="ru-RU"/>
        </w:rPr>
        <w:drawing>
          <wp:anchor distT="0" distB="0" distL="114300" distR="114300" simplePos="0" relativeHeight="251658240" behindDoc="0" locked="0" layoutInCell="1" allowOverlap="1" wp14:anchorId="7EEC61D1" wp14:editId="4D7181F1">
            <wp:simplePos x="0" y="0"/>
            <wp:positionH relativeFrom="column">
              <wp:posOffset>2586355</wp:posOffset>
            </wp:positionH>
            <wp:positionV relativeFrom="paragraph">
              <wp:posOffset>-92075</wp:posOffset>
            </wp:positionV>
            <wp:extent cx="1143000" cy="833755"/>
            <wp:effectExtent l="0" t="0" r="0" b="4445"/>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42738" name="Picture 7"/>
                    <pic:cNvPicPr>
                      <a:picLocks noChangeAspect="1" noChangeArrowheads="1"/>
                    </pic:cNvPicPr>
                  </pic:nvPicPr>
                  <pic:blipFill>
                    <a:blip r:embed="rId9" cstate="print"/>
                    <a:stretch>
                      <a:fillRect/>
                    </a:stretch>
                  </pic:blipFill>
                  <pic:spPr bwMode="auto">
                    <a:xfrm>
                      <a:off x="0" y="0"/>
                      <a:ext cx="1143000" cy="833755"/>
                    </a:xfrm>
                    <a:prstGeom prst="rect">
                      <a:avLst/>
                    </a:prstGeom>
                    <a:noFill/>
                    <a:ln w="9525">
                      <a:noFill/>
                      <a:miter lim="800000"/>
                      <a:headEnd/>
                      <a:tailEnd/>
                    </a:ln>
                  </pic:spPr>
                </pic:pic>
              </a:graphicData>
            </a:graphic>
          </wp:anchor>
        </w:drawing>
      </w:r>
    </w:p>
    <w:p w14:paraId="69F9E3B2" w14:textId="77777777" w:rsidR="005A60B5" w:rsidRPr="006645F7" w:rsidRDefault="005A60B5" w:rsidP="00DC5B22">
      <w:pPr>
        <w:rPr>
          <w:rFonts w:ascii="Arial" w:hAnsi="Arial" w:cs="Arial"/>
          <w:sz w:val="18"/>
          <w:szCs w:val="18"/>
          <w:lang w:val="en-GB"/>
        </w:rPr>
      </w:pPr>
    </w:p>
    <w:p w14:paraId="32A1061F" w14:textId="77777777" w:rsidR="00130B58" w:rsidRPr="006645F7" w:rsidRDefault="00130B58" w:rsidP="00DC5B22">
      <w:pPr>
        <w:rPr>
          <w:rFonts w:ascii="Arial" w:hAnsi="Arial" w:cs="Arial"/>
          <w:sz w:val="18"/>
          <w:szCs w:val="18"/>
          <w:lang w:val="en-GB"/>
        </w:rPr>
      </w:pPr>
    </w:p>
    <w:p w14:paraId="6674A0A9" w14:textId="77777777" w:rsidR="00EE29B4" w:rsidRPr="006645F7" w:rsidRDefault="00EE29B4" w:rsidP="00DC5B22">
      <w:pPr>
        <w:rPr>
          <w:rFonts w:ascii="Arial" w:hAnsi="Arial" w:cs="Arial"/>
          <w:sz w:val="16"/>
          <w:szCs w:val="16"/>
          <w:lang w:val="en-GB"/>
        </w:rPr>
      </w:pPr>
    </w:p>
    <w:p w14:paraId="23446596" w14:textId="77777777" w:rsidR="00254D1E" w:rsidRPr="006645F7" w:rsidRDefault="002841A1" w:rsidP="005A157A">
      <w:pPr>
        <w:jc w:val="center"/>
        <w:rPr>
          <w:rFonts w:ascii="Arial" w:hAnsi="Arial" w:cs="Arial"/>
          <w:b/>
          <w:u w:val="single"/>
          <w:lang w:val="en-GB"/>
        </w:rPr>
      </w:pPr>
      <w:r w:rsidRPr="006645F7">
        <w:rPr>
          <w:rFonts w:ascii="Arial" w:hAnsi="Arial" w:cs="Arial"/>
          <w:b/>
          <w:u w:val="single"/>
          <w:lang w:val="en-GB"/>
        </w:rPr>
        <w:t>PRESS RELEASE</w:t>
      </w:r>
    </w:p>
    <w:p w14:paraId="11F9FE71" w14:textId="77777777" w:rsidR="009C782A" w:rsidRPr="006645F7" w:rsidRDefault="002841A1" w:rsidP="009C782A">
      <w:pPr>
        <w:jc w:val="center"/>
        <w:rPr>
          <w:rFonts w:ascii="Arial" w:hAnsi="Arial" w:cs="Arial"/>
          <w:b/>
          <w:lang w:val="en-GB"/>
        </w:rPr>
      </w:pPr>
      <w:r w:rsidRPr="006645F7">
        <w:rPr>
          <w:rFonts w:ascii="Arial" w:hAnsi="Arial" w:cs="Arial"/>
          <w:b/>
          <w:lang w:val="en-GB"/>
        </w:rPr>
        <w:t>ROSINTER RESTAURANTS HOLDING PJSC ANNOUNCES 2020 RESULTS UNDER IFRS</w:t>
      </w:r>
    </w:p>
    <w:p w14:paraId="3EA2EB73" w14:textId="77777777" w:rsidR="00130B58" w:rsidRPr="006645F7" w:rsidRDefault="00130B58" w:rsidP="00016ECF">
      <w:pPr>
        <w:spacing w:after="0"/>
        <w:jc w:val="center"/>
        <w:rPr>
          <w:rFonts w:ascii="Arial" w:hAnsi="Arial" w:cs="Arial"/>
          <w:b/>
          <w:i/>
          <w:iCs/>
          <w:sz w:val="12"/>
          <w:szCs w:val="12"/>
          <w:lang w:val="en-GB"/>
        </w:rPr>
      </w:pPr>
    </w:p>
    <w:p w14:paraId="0B2F6FAD" w14:textId="21FA91C4" w:rsidR="008143E8" w:rsidRPr="006645F7" w:rsidRDefault="002841A1" w:rsidP="00392EF0">
      <w:pPr>
        <w:spacing w:after="0"/>
        <w:jc w:val="both"/>
        <w:rPr>
          <w:rFonts w:ascii="Arial" w:hAnsi="Arial" w:cs="Arial"/>
          <w:color w:val="000000"/>
          <w:sz w:val="20"/>
          <w:szCs w:val="20"/>
          <w:lang w:val="en-GB"/>
        </w:rPr>
      </w:pPr>
      <w:r w:rsidRPr="006645F7">
        <w:rPr>
          <w:rFonts w:ascii="Arial" w:hAnsi="Arial" w:cs="Arial"/>
          <w:b/>
          <w:bCs/>
          <w:sz w:val="20"/>
          <w:szCs w:val="20"/>
          <w:lang w:val="en-GB"/>
        </w:rPr>
        <w:t>Moscow, 30 April 2021:</w:t>
      </w:r>
      <w:r w:rsidR="002001CF" w:rsidRPr="006645F7">
        <w:rPr>
          <w:rFonts w:ascii="Arial" w:hAnsi="Arial" w:cs="Arial"/>
          <w:sz w:val="20"/>
          <w:szCs w:val="20"/>
          <w:lang w:val="en-GB"/>
        </w:rPr>
        <w:t xml:space="preserve"> </w:t>
      </w:r>
      <w:proofErr w:type="spellStart"/>
      <w:r w:rsidR="002001CF" w:rsidRPr="006645F7">
        <w:rPr>
          <w:rFonts w:ascii="Arial" w:hAnsi="Arial" w:cs="Arial"/>
          <w:sz w:val="20"/>
          <w:szCs w:val="20"/>
          <w:lang w:val="en-GB"/>
        </w:rPr>
        <w:t>Rosinter</w:t>
      </w:r>
      <w:proofErr w:type="spellEnd"/>
      <w:r w:rsidR="002001CF" w:rsidRPr="006645F7">
        <w:rPr>
          <w:rFonts w:ascii="Arial" w:hAnsi="Arial" w:cs="Arial"/>
          <w:sz w:val="20"/>
          <w:szCs w:val="20"/>
          <w:lang w:val="en-GB"/>
        </w:rPr>
        <w:t xml:space="preserve"> Restaurants Holding PJSC (</w:t>
      </w:r>
      <w:proofErr w:type="spellStart"/>
      <w:r w:rsidR="002001CF" w:rsidRPr="006645F7">
        <w:rPr>
          <w:rFonts w:ascii="Arial" w:hAnsi="Arial" w:cs="Arial"/>
          <w:sz w:val="20"/>
          <w:szCs w:val="20"/>
          <w:lang w:val="en-GB"/>
        </w:rPr>
        <w:t>Rosinter</w:t>
      </w:r>
      <w:proofErr w:type="spellEnd"/>
      <w:r w:rsidR="002001CF" w:rsidRPr="006645F7">
        <w:rPr>
          <w:rFonts w:ascii="Arial" w:hAnsi="Arial" w:cs="Arial"/>
          <w:sz w:val="20"/>
          <w:szCs w:val="20"/>
          <w:lang w:val="en-GB"/>
        </w:rPr>
        <w:t xml:space="preserve">, </w:t>
      </w:r>
      <w:proofErr w:type="spellStart"/>
      <w:r w:rsidR="002001CF" w:rsidRPr="006645F7">
        <w:rPr>
          <w:rFonts w:ascii="Arial" w:hAnsi="Arial" w:cs="Arial"/>
          <w:sz w:val="20"/>
          <w:szCs w:val="20"/>
          <w:lang w:val="en-GB"/>
        </w:rPr>
        <w:t>Rosinter</w:t>
      </w:r>
      <w:proofErr w:type="spellEnd"/>
      <w:r w:rsidR="002001CF" w:rsidRPr="006645F7">
        <w:rPr>
          <w:rFonts w:ascii="Arial" w:hAnsi="Arial" w:cs="Arial"/>
          <w:sz w:val="20"/>
          <w:szCs w:val="20"/>
          <w:lang w:val="en-GB"/>
        </w:rPr>
        <w:t xml:space="preserve"> Restaurants, the Company)</w:t>
      </w:r>
      <w:proofErr w:type="gramStart"/>
      <w:r w:rsidR="002001CF" w:rsidRPr="006645F7">
        <w:rPr>
          <w:rFonts w:ascii="Arial" w:hAnsi="Arial" w:cs="Arial"/>
          <w:sz w:val="20"/>
          <w:szCs w:val="20"/>
          <w:lang w:val="en-GB"/>
        </w:rPr>
        <w:t xml:space="preserve">, </w:t>
      </w:r>
      <w:ins w:id="0" w:author="Vyacheslav Adamenko" w:date="2021-04-30T11:42:00Z">
        <w:r w:rsidR="004D45B4">
          <w:rPr>
            <w:rFonts w:ascii="Arial" w:hAnsi="Arial" w:cs="Arial"/>
            <w:sz w:val="20"/>
            <w:szCs w:val="20"/>
            <w:lang w:val="en-GB"/>
          </w:rPr>
          <w:t xml:space="preserve"> </w:t>
        </w:r>
      </w:ins>
      <w:r w:rsidR="002001CF" w:rsidRPr="006645F7">
        <w:rPr>
          <w:rFonts w:ascii="Arial" w:hAnsi="Arial" w:cs="Arial"/>
          <w:sz w:val="20"/>
          <w:szCs w:val="20"/>
          <w:lang w:val="en-GB"/>
        </w:rPr>
        <w:t>one</w:t>
      </w:r>
      <w:proofErr w:type="gramEnd"/>
      <w:r w:rsidR="002001CF" w:rsidRPr="006645F7">
        <w:rPr>
          <w:rFonts w:ascii="Arial" w:hAnsi="Arial" w:cs="Arial"/>
          <w:sz w:val="20"/>
          <w:szCs w:val="20"/>
          <w:lang w:val="en-GB"/>
        </w:rPr>
        <w:t xml:space="preserve"> of the largest operators in the casual dining segment in Russia (Moscow Exchange MICEX-RTS: stock ticker ROST) announces its 2020 operating and financial </w:t>
      </w:r>
      <w:r w:rsidR="004D45B4">
        <w:rPr>
          <w:rFonts w:ascii="Arial" w:hAnsi="Arial" w:cs="Arial"/>
          <w:sz w:val="20"/>
          <w:szCs w:val="20"/>
          <w:lang w:val="en-GB"/>
        </w:rPr>
        <w:t>performance</w:t>
      </w:r>
      <w:r w:rsidR="002001CF" w:rsidRPr="006645F7">
        <w:rPr>
          <w:rFonts w:ascii="Arial" w:hAnsi="Arial" w:cs="Arial"/>
          <w:sz w:val="20"/>
          <w:szCs w:val="20"/>
          <w:lang w:val="en-GB"/>
        </w:rPr>
        <w:t xml:space="preserve"> in accordance with the International Financial Reporting Standards. These statements have been confirmed by the Company's auditor and prepared in accordance with </w:t>
      </w:r>
      <w:r w:rsidR="002001CF" w:rsidRPr="006645F7">
        <w:rPr>
          <w:rFonts w:ascii="Arial" w:hAnsi="Arial" w:cs="Arial"/>
          <w:color w:val="000000"/>
          <w:sz w:val="20"/>
          <w:szCs w:val="20"/>
          <w:lang w:val="en-GB"/>
        </w:rPr>
        <w:t xml:space="preserve">IFRS 16 </w:t>
      </w:r>
      <w:ins w:id="1" w:author="Vyacheslav Adamenko" w:date="2021-04-30T11:43:00Z">
        <w:r w:rsidR="004D45B4" w:rsidRPr="00E34C47">
          <w:rPr>
            <w:rFonts w:ascii="Arial" w:hAnsi="Arial" w:cs="Arial"/>
            <w:color w:val="000000"/>
            <w:sz w:val="20"/>
            <w:szCs w:val="20"/>
            <w:lang w:val="en-US"/>
          </w:rPr>
          <w:t>«</w:t>
        </w:r>
      </w:ins>
      <w:r w:rsidR="002001CF" w:rsidRPr="006645F7">
        <w:rPr>
          <w:rFonts w:ascii="Arial" w:hAnsi="Arial" w:cs="Arial"/>
          <w:color w:val="000000"/>
          <w:sz w:val="20"/>
          <w:szCs w:val="20"/>
          <w:lang w:val="en-GB"/>
        </w:rPr>
        <w:t>Lease</w:t>
      </w:r>
      <w:ins w:id="2" w:author="Vyacheslav Adamenko" w:date="2021-04-30T11:43:00Z">
        <w:r w:rsidR="004D45B4" w:rsidRPr="004D45B4">
          <w:rPr>
            <w:rFonts w:ascii="Arial" w:hAnsi="Arial" w:cs="Arial"/>
            <w:color w:val="000000"/>
            <w:sz w:val="20"/>
            <w:szCs w:val="20"/>
            <w:lang w:val="en-US"/>
            <w:rPrChange w:id="3" w:author="Vyacheslav Adamenko" w:date="2021-04-30T11:44:00Z">
              <w:rPr>
                <w:rFonts w:ascii="Arial" w:hAnsi="Arial" w:cs="Arial"/>
                <w:color w:val="000000"/>
                <w:sz w:val="20"/>
                <w:szCs w:val="20"/>
              </w:rPr>
            </w:rPrChange>
          </w:rPr>
          <w:t>»</w:t>
        </w:r>
      </w:ins>
      <w:r w:rsidR="002001CF" w:rsidRPr="006645F7">
        <w:rPr>
          <w:rFonts w:ascii="Arial" w:hAnsi="Arial" w:cs="Arial"/>
          <w:color w:val="000000"/>
          <w:sz w:val="20"/>
          <w:szCs w:val="20"/>
          <w:lang w:val="en-GB"/>
        </w:rPr>
        <w:t>.</w:t>
      </w:r>
    </w:p>
    <w:p w14:paraId="35DBEB9B" w14:textId="77777777" w:rsidR="008143E8" w:rsidRPr="006645F7" w:rsidRDefault="002841A1" w:rsidP="00392EF0">
      <w:pPr>
        <w:spacing w:after="0"/>
        <w:jc w:val="both"/>
        <w:rPr>
          <w:rFonts w:ascii="Arial" w:hAnsi="Arial" w:cs="Arial"/>
          <w:iCs/>
          <w:sz w:val="12"/>
          <w:szCs w:val="12"/>
          <w:lang w:val="en-GB"/>
        </w:rPr>
      </w:pPr>
      <w:r w:rsidRPr="006645F7">
        <w:rPr>
          <w:rFonts w:ascii="Arial" w:hAnsi="Arial" w:cs="Arial"/>
          <w:iCs/>
          <w:sz w:val="12"/>
          <w:szCs w:val="12"/>
          <w:lang w:val="en-GB"/>
        </w:rPr>
        <w:t xml:space="preserve"> </w:t>
      </w:r>
    </w:p>
    <w:tbl>
      <w:tblPr>
        <w:tblW w:w="9760" w:type="dxa"/>
        <w:shd w:val="clear" w:color="auto" w:fill="FF9900"/>
        <w:tblCellMar>
          <w:left w:w="0" w:type="dxa"/>
          <w:right w:w="0" w:type="dxa"/>
        </w:tblCellMar>
        <w:tblLook w:val="01E0" w:firstRow="1" w:lastRow="1" w:firstColumn="1" w:lastColumn="1" w:noHBand="0" w:noVBand="0"/>
      </w:tblPr>
      <w:tblGrid>
        <w:gridCol w:w="9760"/>
      </w:tblGrid>
      <w:tr w:rsidR="00BA1FB5" w:rsidRPr="006645F7" w14:paraId="48F5B374" w14:textId="77777777" w:rsidTr="00B9267D">
        <w:trPr>
          <w:trHeight w:val="131"/>
        </w:trPr>
        <w:tc>
          <w:tcPr>
            <w:tcW w:w="9760" w:type="dxa"/>
            <w:shd w:val="clear" w:color="auto" w:fill="FFC000"/>
            <w:vAlign w:val="center"/>
          </w:tcPr>
          <w:p w14:paraId="50EA7625" w14:textId="77777777" w:rsidR="00957D1A" w:rsidRPr="006645F7" w:rsidRDefault="00957D1A" w:rsidP="00296A5C">
            <w:pPr>
              <w:spacing w:after="0" w:line="240" w:lineRule="auto"/>
              <w:jc w:val="center"/>
              <w:rPr>
                <w:rFonts w:ascii="Arial" w:eastAsia="Times New Roman" w:hAnsi="Arial" w:cs="Arial"/>
                <w:b/>
                <w:sz w:val="20"/>
                <w:szCs w:val="20"/>
                <w:lang w:val="en-GB" w:eastAsia="ru-RU"/>
              </w:rPr>
            </w:pPr>
          </w:p>
          <w:p w14:paraId="4DC3454E" w14:textId="77777777" w:rsidR="00296A5C" w:rsidRPr="006645F7" w:rsidRDefault="002841A1" w:rsidP="00296A5C">
            <w:pPr>
              <w:spacing w:after="0" w:line="240" w:lineRule="auto"/>
              <w:jc w:val="center"/>
              <w:rPr>
                <w:rFonts w:ascii="Arial" w:eastAsia="Times New Roman" w:hAnsi="Arial" w:cs="Arial"/>
                <w:b/>
                <w:sz w:val="20"/>
                <w:szCs w:val="20"/>
                <w:lang w:val="en-GB" w:eastAsia="ru-RU"/>
              </w:rPr>
            </w:pPr>
            <w:r w:rsidRPr="006645F7">
              <w:rPr>
                <w:rFonts w:ascii="Arial" w:eastAsia="Times New Roman" w:hAnsi="Arial" w:cs="Arial"/>
                <w:b/>
                <w:sz w:val="20"/>
                <w:szCs w:val="20"/>
                <w:lang w:val="en-GB" w:eastAsia="ru-RU"/>
              </w:rPr>
              <w:t>KEY FINANCIAL AND OPERATING RESULTS</w:t>
            </w:r>
          </w:p>
          <w:p w14:paraId="57468F56" w14:textId="77777777" w:rsidR="006477F6" w:rsidRPr="006645F7" w:rsidRDefault="006477F6" w:rsidP="005555B4">
            <w:pPr>
              <w:spacing w:after="0" w:line="240" w:lineRule="auto"/>
              <w:jc w:val="center"/>
              <w:rPr>
                <w:rFonts w:ascii="Arial" w:eastAsia="Times New Roman" w:hAnsi="Arial" w:cs="Arial"/>
                <w:b/>
                <w:sz w:val="20"/>
                <w:szCs w:val="20"/>
                <w:lang w:val="en-GB" w:eastAsia="ru-RU"/>
              </w:rPr>
            </w:pPr>
          </w:p>
        </w:tc>
      </w:tr>
      <w:tr w:rsidR="00BA1FB5" w:rsidRPr="006645F7" w14:paraId="2CC6EB72" w14:textId="77777777" w:rsidTr="00B9267D">
        <w:tblPrEx>
          <w:shd w:val="clear" w:color="auto" w:fill="auto"/>
        </w:tblPrEx>
        <w:trPr>
          <w:trHeight w:val="36"/>
        </w:trPr>
        <w:tc>
          <w:tcPr>
            <w:tcW w:w="9760" w:type="dxa"/>
          </w:tcPr>
          <w:p w14:paraId="14F2417C" w14:textId="77777777" w:rsidR="00154EC1" w:rsidRPr="006645F7" w:rsidRDefault="00154EC1" w:rsidP="00C023AD">
            <w:pPr>
              <w:spacing w:after="0" w:line="240" w:lineRule="auto"/>
              <w:rPr>
                <w:rFonts w:ascii="Arial" w:hAnsi="Arial" w:cs="Arial"/>
                <w:b/>
                <w:iCs/>
                <w:sz w:val="4"/>
                <w:szCs w:val="4"/>
                <w:lang w:val="en-GB"/>
              </w:rPr>
            </w:pPr>
          </w:p>
        </w:tc>
      </w:tr>
      <w:tr w:rsidR="00BA1FB5" w:rsidRPr="006645F7" w14:paraId="3A275E73" w14:textId="77777777" w:rsidTr="00B9267D">
        <w:trPr>
          <w:trHeight w:val="259"/>
        </w:trPr>
        <w:tc>
          <w:tcPr>
            <w:tcW w:w="9760" w:type="dxa"/>
          </w:tcPr>
          <w:p w14:paraId="66432D22" w14:textId="77777777" w:rsidR="00AD1678" w:rsidRPr="006645F7" w:rsidRDefault="00AD1678" w:rsidP="00FA0542">
            <w:pPr>
              <w:spacing w:before="100" w:beforeAutospacing="1" w:afterLines="20" w:after="48"/>
              <w:rPr>
                <w:rFonts w:ascii="Arial" w:hAnsi="Arial" w:cs="Arial"/>
                <w:iCs/>
                <w:sz w:val="20"/>
                <w:szCs w:val="20"/>
                <w:lang w:val="en-GB"/>
              </w:rPr>
            </w:pPr>
          </w:p>
        </w:tc>
      </w:tr>
      <w:tr w:rsidR="00BA1FB5" w:rsidRPr="006645F7" w14:paraId="4471113F" w14:textId="77777777" w:rsidTr="00B9267D">
        <w:tblPrEx>
          <w:shd w:val="clear" w:color="auto" w:fill="auto"/>
        </w:tblPrEx>
        <w:trPr>
          <w:trHeight w:val="36"/>
        </w:trPr>
        <w:tc>
          <w:tcPr>
            <w:tcW w:w="9760" w:type="dxa"/>
          </w:tcPr>
          <w:p w14:paraId="135F273D" w14:textId="77777777" w:rsidR="006F07BF" w:rsidRPr="006645F7" w:rsidRDefault="006F07BF" w:rsidP="005858A4">
            <w:pPr>
              <w:spacing w:after="0" w:line="240" w:lineRule="auto"/>
              <w:rPr>
                <w:rFonts w:ascii="Arial" w:hAnsi="Arial" w:cs="Arial"/>
                <w:b/>
                <w:bCs/>
                <w:sz w:val="20"/>
                <w:szCs w:val="20"/>
                <w:lang w:val="en-GB"/>
              </w:rPr>
            </w:pPr>
            <w:bookmarkStart w:id="4" w:name="_Hlk70430748"/>
          </w:p>
        </w:tc>
      </w:tr>
    </w:tbl>
    <w:p w14:paraId="40AF7FAB" w14:textId="52A8641F" w:rsidR="00955FC2" w:rsidRPr="006645F7" w:rsidRDefault="002841A1" w:rsidP="00D27237">
      <w:pPr>
        <w:pStyle w:val="affffc"/>
        <w:numPr>
          <w:ilvl w:val="0"/>
          <w:numId w:val="11"/>
        </w:numPr>
        <w:spacing w:line="276" w:lineRule="auto"/>
        <w:rPr>
          <w:rFonts w:ascii="Arial" w:hAnsi="Arial" w:cs="Arial"/>
          <w:iCs/>
          <w:sz w:val="20"/>
          <w:szCs w:val="20"/>
        </w:rPr>
      </w:pPr>
      <w:bookmarkStart w:id="5" w:name="_Hlk70084072"/>
      <w:del w:id="6" w:author="Vyacheslav Adamenko" w:date="2021-04-30T11:46:00Z">
        <w:r w:rsidRPr="006645F7" w:rsidDel="004D45B4">
          <w:rPr>
            <w:rFonts w:ascii="Arial" w:hAnsi="Arial" w:cs="Arial"/>
            <w:iCs/>
            <w:sz w:val="20"/>
            <w:szCs w:val="20"/>
          </w:rPr>
          <w:delText xml:space="preserve">The </w:delText>
        </w:r>
      </w:del>
      <w:ins w:id="7" w:author="Vyacheslav Adamenko" w:date="2021-04-30T11:46:00Z">
        <w:r w:rsidR="004D45B4">
          <w:rPr>
            <w:rFonts w:ascii="Arial" w:hAnsi="Arial" w:cs="Arial"/>
            <w:iCs/>
            <w:sz w:val="20"/>
            <w:szCs w:val="20"/>
          </w:rPr>
          <w:t>Consolidated</w:t>
        </w:r>
        <w:r w:rsidR="004D45B4" w:rsidRPr="006645F7">
          <w:rPr>
            <w:rFonts w:ascii="Arial" w:hAnsi="Arial" w:cs="Arial"/>
            <w:iCs/>
            <w:sz w:val="20"/>
            <w:szCs w:val="20"/>
          </w:rPr>
          <w:t xml:space="preserve"> </w:t>
        </w:r>
      </w:ins>
      <w:proofErr w:type="gramStart"/>
      <w:r w:rsidRPr="006645F7">
        <w:rPr>
          <w:rFonts w:ascii="Arial" w:hAnsi="Arial" w:cs="Arial"/>
          <w:iCs/>
          <w:sz w:val="20"/>
          <w:szCs w:val="20"/>
        </w:rPr>
        <w:t>revenue</w:t>
      </w:r>
      <w:r w:rsidRPr="006645F7">
        <w:rPr>
          <w:vertAlign w:val="superscript"/>
        </w:rPr>
        <w:t>[</w:t>
      </w:r>
      <w:proofErr w:type="gramEnd"/>
      <w:r w:rsidRPr="006645F7">
        <w:rPr>
          <w:vertAlign w:val="superscript"/>
        </w:rPr>
        <w:t>1]</w:t>
      </w:r>
      <w:r w:rsidRPr="006645F7">
        <w:rPr>
          <w:rFonts w:ascii="Arial" w:hAnsi="Arial" w:cs="Arial"/>
          <w:iCs/>
          <w:sz w:val="20"/>
          <w:szCs w:val="20"/>
        </w:rPr>
        <w:t xml:space="preserve"> of </w:t>
      </w:r>
      <w:proofErr w:type="spellStart"/>
      <w:r w:rsidRPr="006645F7">
        <w:rPr>
          <w:rFonts w:ascii="Arial" w:hAnsi="Arial" w:cs="Arial"/>
          <w:iCs/>
          <w:sz w:val="20"/>
          <w:szCs w:val="20"/>
        </w:rPr>
        <w:t>Rosinter</w:t>
      </w:r>
      <w:proofErr w:type="spellEnd"/>
      <w:r w:rsidRPr="006645F7">
        <w:rPr>
          <w:rFonts w:ascii="Arial" w:hAnsi="Arial" w:cs="Arial"/>
          <w:iCs/>
          <w:sz w:val="20"/>
          <w:szCs w:val="20"/>
        </w:rPr>
        <w:t xml:space="preserve"> Restaurants Holding PJSC </w:t>
      </w:r>
      <w:r w:rsidRPr="006645F7">
        <w:t>in</w:t>
      </w:r>
      <w:r w:rsidRPr="006645F7">
        <w:rPr>
          <w:rFonts w:ascii="Arial" w:hAnsi="Arial" w:cs="Arial"/>
          <w:iCs/>
          <w:sz w:val="20"/>
          <w:szCs w:val="20"/>
        </w:rPr>
        <w:t xml:space="preserve"> 2020 </w:t>
      </w:r>
      <w:del w:id="8" w:author="Vyacheslav Adamenko" w:date="2021-04-30T11:48:00Z">
        <w:r w:rsidRPr="006645F7" w:rsidDel="00BB6260">
          <w:rPr>
            <w:rFonts w:ascii="Arial" w:hAnsi="Arial" w:cs="Arial"/>
            <w:iCs/>
            <w:sz w:val="20"/>
            <w:szCs w:val="20"/>
          </w:rPr>
          <w:delText xml:space="preserve">was </w:delText>
        </w:r>
      </w:del>
      <w:ins w:id="9" w:author="Vyacheslav Adamenko" w:date="2021-04-30T11:48:00Z">
        <w:r w:rsidR="00BB6260">
          <w:rPr>
            <w:rFonts w:ascii="Arial" w:hAnsi="Arial" w:cs="Arial"/>
            <w:iCs/>
            <w:sz w:val="20"/>
            <w:szCs w:val="20"/>
          </w:rPr>
          <w:t>amounted to</w:t>
        </w:r>
        <w:r w:rsidR="00BB6260" w:rsidRPr="006645F7">
          <w:rPr>
            <w:rFonts w:ascii="Arial" w:hAnsi="Arial" w:cs="Arial"/>
            <w:iCs/>
            <w:sz w:val="20"/>
            <w:szCs w:val="20"/>
          </w:rPr>
          <w:t xml:space="preserve"> </w:t>
        </w:r>
      </w:ins>
      <w:r w:rsidRPr="006645F7">
        <w:rPr>
          <w:rFonts w:ascii="Arial" w:hAnsi="Arial" w:cs="Arial"/>
          <w:iCs/>
          <w:sz w:val="20"/>
          <w:szCs w:val="20"/>
        </w:rPr>
        <w:t xml:space="preserve">RUB 3,928 million, </w:t>
      </w:r>
      <w:ins w:id="10" w:author="Vyacheslav Adamenko" w:date="2021-04-30T11:48:00Z">
        <w:r w:rsidR="00BB6260">
          <w:rPr>
            <w:rFonts w:ascii="Arial" w:hAnsi="Arial" w:cs="Arial"/>
            <w:iCs/>
            <w:sz w:val="20"/>
            <w:szCs w:val="20"/>
          </w:rPr>
          <w:t xml:space="preserve">which is </w:t>
        </w:r>
      </w:ins>
      <w:del w:id="11" w:author="Vyacheslav Adamenko" w:date="2021-04-30T11:48:00Z">
        <w:r w:rsidRPr="006645F7" w:rsidDel="00BB6260">
          <w:rPr>
            <w:rFonts w:ascii="Arial" w:hAnsi="Arial" w:cs="Arial"/>
            <w:iCs/>
            <w:sz w:val="20"/>
            <w:szCs w:val="20"/>
          </w:rPr>
          <w:delText xml:space="preserve">down </w:delText>
        </w:r>
      </w:del>
      <w:r w:rsidRPr="006645F7">
        <w:rPr>
          <w:rFonts w:ascii="Arial" w:hAnsi="Arial" w:cs="Arial"/>
          <w:iCs/>
          <w:sz w:val="20"/>
          <w:szCs w:val="20"/>
        </w:rPr>
        <w:t xml:space="preserve">49 </w:t>
      </w:r>
      <w:proofErr w:type="spellStart"/>
      <w:r w:rsidRPr="006645F7">
        <w:rPr>
          <w:rFonts w:ascii="Arial" w:hAnsi="Arial" w:cs="Arial"/>
          <w:iCs/>
          <w:sz w:val="20"/>
          <w:szCs w:val="20"/>
        </w:rPr>
        <w:t>percent</w:t>
      </w:r>
      <w:proofErr w:type="spellEnd"/>
      <w:ins w:id="12" w:author="Vyacheslav Adamenko" w:date="2021-04-30T11:48:00Z">
        <w:r w:rsidR="00BB6260">
          <w:rPr>
            <w:rFonts w:ascii="Arial" w:hAnsi="Arial" w:cs="Arial"/>
            <w:iCs/>
            <w:sz w:val="20"/>
            <w:szCs w:val="20"/>
          </w:rPr>
          <w:t xml:space="preserve"> lower than</w:t>
        </w:r>
      </w:ins>
      <w:r w:rsidRPr="006645F7">
        <w:rPr>
          <w:rFonts w:ascii="Arial" w:hAnsi="Arial" w:cs="Arial"/>
          <w:iCs/>
          <w:sz w:val="20"/>
          <w:szCs w:val="20"/>
        </w:rPr>
        <w:t xml:space="preserve"> </w:t>
      </w:r>
      <w:del w:id="13" w:author="Vyacheslav Adamenko" w:date="2021-04-30T11:49:00Z">
        <w:r w:rsidRPr="006645F7" w:rsidDel="00BB6260">
          <w:rPr>
            <w:rFonts w:ascii="Arial" w:hAnsi="Arial" w:cs="Arial"/>
            <w:iCs/>
            <w:sz w:val="20"/>
            <w:szCs w:val="20"/>
          </w:rPr>
          <w:delText xml:space="preserve">from </w:delText>
        </w:r>
      </w:del>
      <w:ins w:id="14" w:author="Vyacheslav Adamenko" w:date="2021-04-30T11:49:00Z">
        <w:r w:rsidR="00BB6260">
          <w:rPr>
            <w:rFonts w:ascii="Arial" w:hAnsi="Arial" w:cs="Arial"/>
            <w:iCs/>
            <w:sz w:val="20"/>
            <w:szCs w:val="20"/>
          </w:rPr>
          <w:t>in</w:t>
        </w:r>
        <w:r w:rsidR="00BB6260" w:rsidRPr="006645F7">
          <w:rPr>
            <w:rFonts w:ascii="Arial" w:hAnsi="Arial" w:cs="Arial"/>
            <w:iCs/>
            <w:sz w:val="20"/>
            <w:szCs w:val="20"/>
          </w:rPr>
          <w:t xml:space="preserve"> </w:t>
        </w:r>
      </w:ins>
      <w:r w:rsidRPr="006645F7">
        <w:rPr>
          <w:rFonts w:ascii="Arial" w:hAnsi="Arial" w:cs="Arial"/>
          <w:iCs/>
          <w:sz w:val="20"/>
          <w:szCs w:val="20"/>
        </w:rPr>
        <w:t xml:space="preserve">2019. The decrease in revenue was caused by the restrictive measures imposed </w:t>
      </w:r>
      <w:del w:id="15" w:author="Vyacheslav Adamenko" w:date="2021-04-30T11:53:00Z">
        <w:r w:rsidRPr="006645F7" w:rsidDel="00BB6260">
          <w:rPr>
            <w:rFonts w:ascii="Arial" w:hAnsi="Arial" w:cs="Arial"/>
            <w:iCs/>
            <w:sz w:val="20"/>
            <w:szCs w:val="20"/>
          </w:rPr>
          <w:delText>as a result of the</w:delText>
        </w:r>
      </w:del>
      <w:ins w:id="16" w:author="Vyacheslav Adamenko" w:date="2021-04-30T11:53:00Z">
        <w:r w:rsidR="00BB6260">
          <w:rPr>
            <w:rFonts w:ascii="Arial" w:hAnsi="Arial" w:cs="Arial"/>
            <w:iCs/>
            <w:sz w:val="20"/>
            <w:szCs w:val="20"/>
          </w:rPr>
          <w:t xml:space="preserve">by the </w:t>
        </w:r>
      </w:ins>
      <w:ins w:id="17" w:author="Vyacheslav Adamenko" w:date="2021-04-30T13:38:00Z">
        <w:r w:rsidR="00164D95">
          <w:rPr>
            <w:rFonts w:ascii="Arial" w:hAnsi="Arial" w:cs="Arial"/>
            <w:iCs/>
            <w:sz w:val="20"/>
            <w:szCs w:val="20"/>
          </w:rPr>
          <w:t>Government to prevent</w:t>
        </w:r>
      </w:ins>
      <w:ins w:id="18" w:author="Vyacheslav Adamenko" w:date="2021-04-30T11:51:00Z">
        <w:r w:rsidR="00BB6260">
          <w:rPr>
            <w:rFonts w:ascii="Arial" w:hAnsi="Arial" w:cs="Arial"/>
            <w:iCs/>
            <w:sz w:val="20"/>
            <w:szCs w:val="20"/>
          </w:rPr>
          <w:t xml:space="preserve"> spread of</w:t>
        </w:r>
      </w:ins>
      <w:r w:rsidRPr="006645F7">
        <w:rPr>
          <w:rFonts w:ascii="Arial" w:hAnsi="Arial" w:cs="Arial"/>
          <w:iCs/>
          <w:sz w:val="20"/>
          <w:szCs w:val="20"/>
        </w:rPr>
        <w:t xml:space="preserve"> COVID-19</w:t>
      </w:r>
      <w:del w:id="19" w:author="Vyacheslav Adamenko" w:date="2021-04-30T11:52:00Z">
        <w:r w:rsidRPr="006645F7" w:rsidDel="00BB6260">
          <w:rPr>
            <w:rFonts w:ascii="Arial" w:hAnsi="Arial" w:cs="Arial"/>
            <w:iCs/>
            <w:sz w:val="20"/>
            <w:szCs w:val="20"/>
          </w:rPr>
          <w:delText xml:space="preserve"> pandemic</w:delText>
        </w:r>
      </w:del>
      <w:r w:rsidRPr="006645F7">
        <w:rPr>
          <w:rFonts w:ascii="Arial" w:hAnsi="Arial" w:cs="Arial"/>
          <w:iCs/>
          <w:sz w:val="20"/>
          <w:szCs w:val="20"/>
        </w:rPr>
        <w:t xml:space="preserve">. </w:t>
      </w:r>
      <w:del w:id="20" w:author="Vyacheslav Adamenko" w:date="2021-04-30T12:18:00Z">
        <w:r w:rsidRPr="006645F7" w:rsidDel="00A06AB5">
          <w:rPr>
            <w:rFonts w:ascii="Arial" w:hAnsi="Arial" w:cs="Arial"/>
            <w:iCs/>
            <w:sz w:val="20"/>
            <w:szCs w:val="20"/>
          </w:rPr>
          <w:delText xml:space="preserve">In H2 2020, there was a 4% </w:delText>
        </w:r>
      </w:del>
      <w:ins w:id="21" w:author="Chirkova Olga" w:date="2021-04-30T17:35:00Z">
        <w:r w:rsidR="00D27237" w:rsidRPr="00D27237">
          <w:rPr>
            <w:rFonts w:ascii="Arial" w:hAnsi="Arial" w:cs="Arial"/>
            <w:iCs/>
            <w:sz w:val="20"/>
            <w:szCs w:val="20"/>
          </w:rPr>
          <w:t>Revenue growth in 2H 2020 by 24.7%</w:t>
        </w:r>
      </w:ins>
      <w:ins w:id="22" w:author="Vyacheslav Adamenko" w:date="2021-04-30T12:17:00Z">
        <w:del w:id="23" w:author="Chirkova Olga" w:date="2021-04-30T17:35:00Z">
          <w:r w:rsidR="00A06AB5" w:rsidDel="00D27237">
            <w:rPr>
              <w:rFonts w:ascii="Arial" w:hAnsi="Arial" w:cs="Arial"/>
              <w:iCs/>
              <w:sz w:val="20"/>
              <w:szCs w:val="20"/>
              <w:lang w:val="en-US"/>
            </w:rPr>
            <w:delText>G</w:delText>
          </w:r>
        </w:del>
      </w:ins>
      <w:del w:id="24" w:author="Chirkova Olga" w:date="2021-04-30T17:35:00Z">
        <w:r w:rsidRPr="006645F7" w:rsidDel="00D27237">
          <w:rPr>
            <w:rFonts w:ascii="Arial" w:hAnsi="Arial" w:cs="Arial"/>
            <w:iCs/>
            <w:sz w:val="20"/>
            <w:szCs w:val="20"/>
          </w:rPr>
          <w:delText>g</w:delText>
        </w:r>
      </w:del>
      <w:del w:id="25" w:author="Chirkova Olga" w:date="2021-04-30T17:33:00Z">
        <w:r w:rsidRPr="006645F7" w:rsidDel="00D27237">
          <w:rPr>
            <w:rFonts w:ascii="Arial" w:hAnsi="Arial" w:cs="Arial"/>
            <w:iCs/>
            <w:sz w:val="20"/>
            <w:szCs w:val="20"/>
          </w:rPr>
          <w:delText>radual g</w:delText>
        </w:r>
      </w:del>
      <w:del w:id="26" w:author="Chirkova Olga" w:date="2021-04-30T17:35:00Z">
        <w:r w:rsidRPr="006645F7" w:rsidDel="00D27237">
          <w:rPr>
            <w:rFonts w:ascii="Arial" w:hAnsi="Arial" w:cs="Arial"/>
            <w:iCs/>
            <w:sz w:val="20"/>
            <w:szCs w:val="20"/>
          </w:rPr>
          <w:delText>rowth</w:delText>
        </w:r>
      </w:del>
      <w:ins w:id="27" w:author="Vyacheslav Adamenko" w:date="2021-04-30T12:17:00Z">
        <w:del w:id="28" w:author="Chirkova Olga" w:date="2021-04-30T17:35:00Z">
          <w:r w:rsidR="00A06AB5" w:rsidDel="00D27237">
            <w:rPr>
              <w:rFonts w:ascii="Arial" w:hAnsi="Arial" w:cs="Arial"/>
              <w:iCs/>
              <w:sz w:val="20"/>
              <w:szCs w:val="20"/>
            </w:rPr>
            <w:delText xml:space="preserve"> of revenue in 2H 2020</w:delText>
          </w:r>
        </w:del>
      </w:ins>
      <w:del w:id="29" w:author="Chirkova Olga" w:date="2021-04-30T17:35:00Z">
        <w:r w:rsidRPr="006645F7" w:rsidDel="00D27237">
          <w:rPr>
            <w:rFonts w:ascii="Arial" w:hAnsi="Arial" w:cs="Arial"/>
            <w:iCs/>
            <w:sz w:val="20"/>
            <w:szCs w:val="20"/>
          </w:rPr>
          <w:delText xml:space="preserve"> </w:delText>
        </w:r>
      </w:del>
      <w:ins w:id="30" w:author="Vyacheslav Adamenko" w:date="2021-04-30T12:18:00Z">
        <w:del w:id="31" w:author="Chirkova Olga" w:date="2021-04-30T17:35:00Z">
          <w:r w:rsidR="00A06AB5" w:rsidDel="00D27237">
            <w:rPr>
              <w:rFonts w:ascii="Arial" w:hAnsi="Arial" w:cs="Arial"/>
              <w:iCs/>
              <w:sz w:val="20"/>
              <w:szCs w:val="20"/>
            </w:rPr>
            <w:delText xml:space="preserve">by </w:delText>
          </w:r>
        </w:del>
      </w:ins>
      <w:ins w:id="32" w:author="Vyacheslav Adamenko" w:date="2021-04-30T16:45:00Z">
        <w:del w:id="33" w:author="Chirkova Olga" w:date="2021-04-30T17:35:00Z">
          <w:r w:rsidR="00104AD5" w:rsidDel="00D27237">
            <w:rPr>
              <w:rFonts w:ascii="Arial" w:hAnsi="Arial" w:cs="Arial"/>
              <w:iCs/>
              <w:sz w:val="20"/>
              <w:szCs w:val="20"/>
            </w:rPr>
            <w:delText>2</w:delText>
          </w:r>
        </w:del>
      </w:ins>
      <w:ins w:id="34" w:author="Vyacheslav Adamenko" w:date="2021-04-30T12:18:00Z">
        <w:del w:id="35" w:author="Chirkova Olga" w:date="2021-04-30T17:35:00Z">
          <w:r w:rsidR="00A06AB5" w:rsidDel="00D27237">
            <w:rPr>
              <w:rFonts w:ascii="Arial" w:hAnsi="Arial" w:cs="Arial"/>
              <w:iCs/>
              <w:sz w:val="20"/>
              <w:szCs w:val="20"/>
            </w:rPr>
            <w:delText>4</w:delText>
          </w:r>
        </w:del>
      </w:ins>
      <w:ins w:id="36" w:author="Vyacheslav Adamenko" w:date="2021-04-30T16:45:00Z">
        <w:del w:id="37" w:author="Chirkova Olga" w:date="2021-04-30T17:35:00Z">
          <w:r w:rsidR="00104AD5" w:rsidDel="00D27237">
            <w:rPr>
              <w:rFonts w:ascii="Arial" w:hAnsi="Arial" w:cs="Arial"/>
              <w:iCs/>
              <w:sz w:val="20"/>
              <w:szCs w:val="20"/>
            </w:rPr>
            <w:delText>.7</w:delText>
          </w:r>
        </w:del>
      </w:ins>
      <w:ins w:id="38" w:author="Vyacheslav Adamenko" w:date="2021-04-30T12:18:00Z">
        <w:del w:id="39" w:author="Chirkova Olga" w:date="2021-04-30T17:35:00Z">
          <w:r w:rsidR="00A06AB5" w:rsidDel="00D27237">
            <w:rPr>
              <w:rFonts w:ascii="Arial" w:hAnsi="Arial" w:cs="Arial"/>
              <w:iCs/>
              <w:sz w:val="20"/>
              <w:szCs w:val="20"/>
            </w:rPr>
            <w:delText>%</w:delText>
          </w:r>
        </w:del>
        <w:r w:rsidR="00A06AB5">
          <w:rPr>
            <w:rFonts w:ascii="Arial" w:hAnsi="Arial" w:cs="Arial"/>
            <w:iCs/>
            <w:sz w:val="20"/>
            <w:szCs w:val="20"/>
          </w:rPr>
          <w:t xml:space="preserve"> </w:t>
        </w:r>
      </w:ins>
      <w:r w:rsidRPr="006645F7">
        <w:rPr>
          <w:rFonts w:ascii="Arial" w:hAnsi="Arial" w:cs="Arial"/>
          <w:iCs/>
          <w:sz w:val="20"/>
          <w:szCs w:val="20"/>
        </w:rPr>
        <w:t xml:space="preserve">compared to </w:t>
      </w:r>
      <w:del w:id="40" w:author="Vyacheslav Adamenko" w:date="2021-04-30T12:17:00Z">
        <w:r w:rsidRPr="006645F7" w:rsidDel="00A06AB5">
          <w:rPr>
            <w:rFonts w:ascii="Arial" w:hAnsi="Arial" w:cs="Arial"/>
            <w:iCs/>
            <w:sz w:val="20"/>
            <w:szCs w:val="20"/>
          </w:rPr>
          <w:delText xml:space="preserve">H1 </w:delText>
        </w:r>
      </w:del>
      <w:ins w:id="41" w:author="Vyacheslav Adamenko" w:date="2021-04-30T12:17:00Z">
        <w:r w:rsidR="00A06AB5">
          <w:rPr>
            <w:rFonts w:ascii="Arial" w:hAnsi="Arial" w:cs="Arial"/>
            <w:iCs/>
            <w:sz w:val="20"/>
            <w:szCs w:val="20"/>
          </w:rPr>
          <w:t>1H</w:t>
        </w:r>
        <w:r w:rsidR="00A06AB5" w:rsidRPr="006645F7">
          <w:rPr>
            <w:rFonts w:ascii="Arial" w:hAnsi="Arial" w:cs="Arial"/>
            <w:iCs/>
            <w:sz w:val="20"/>
            <w:szCs w:val="20"/>
          </w:rPr>
          <w:t xml:space="preserve"> </w:t>
        </w:r>
      </w:ins>
      <w:r w:rsidRPr="006645F7">
        <w:rPr>
          <w:rFonts w:ascii="Arial" w:hAnsi="Arial" w:cs="Arial"/>
          <w:iCs/>
          <w:sz w:val="20"/>
          <w:szCs w:val="20"/>
        </w:rPr>
        <w:t>2020</w:t>
      </w:r>
      <w:del w:id="42" w:author="Vyacheslav Adamenko" w:date="2021-04-30T12:18:00Z">
        <w:r w:rsidRPr="006645F7" w:rsidDel="00A06AB5">
          <w:rPr>
            <w:rFonts w:ascii="Arial" w:hAnsi="Arial" w:cs="Arial"/>
            <w:iCs/>
            <w:sz w:val="20"/>
            <w:szCs w:val="20"/>
          </w:rPr>
          <w:delText>,</w:delText>
        </w:r>
      </w:del>
      <w:ins w:id="43" w:author="Vyacheslav Adamenko" w:date="2021-04-30T12:18:00Z">
        <w:r w:rsidR="00A06AB5">
          <w:rPr>
            <w:rFonts w:ascii="Arial" w:hAnsi="Arial" w:cs="Arial"/>
            <w:iCs/>
            <w:sz w:val="20"/>
            <w:szCs w:val="20"/>
          </w:rPr>
          <w:t xml:space="preserve"> was</w:t>
        </w:r>
      </w:ins>
      <w:r w:rsidRPr="006645F7">
        <w:rPr>
          <w:rFonts w:ascii="Arial" w:hAnsi="Arial" w:cs="Arial"/>
          <w:iCs/>
          <w:sz w:val="20"/>
          <w:szCs w:val="20"/>
        </w:rPr>
        <w:t xml:space="preserve"> due to the </w:t>
      </w:r>
      <w:ins w:id="44" w:author="Vyacheslav Adamenko" w:date="2021-04-30T12:19:00Z">
        <w:r w:rsidR="00A06AB5">
          <w:rPr>
            <w:rFonts w:ascii="Arial" w:hAnsi="Arial" w:cs="Arial"/>
            <w:iCs/>
            <w:sz w:val="20"/>
            <w:szCs w:val="20"/>
          </w:rPr>
          <w:t xml:space="preserve">impact of </w:t>
        </w:r>
      </w:ins>
      <w:r w:rsidRPr="006645F7">
        <w:rPr>
          <w:rFonts w:ascii="Arial" w:hAnsi="Arial" w:cs="Arial"/>
          <w:iCs/>
          <w:sz w:val="20"/>
          <w:szCs w:val="20"/>
        </w:rPr>
        <w:t>sales</w:t>
      </w:r>
      <w:ins w:id="45" w:author="Vyacheslav Adamenko" w:date="2021-04-30T13:09:00Z">
        <w:r w:rsidR="004E67D4">
          <w:rPr>
            <w:rFonts w:ascii="Arial" w:hAnsi="Arial" w:cs="Arial"/>
            <w:iCs/>
            <w:sz w:val="20"/>
            <w:szCs w:val="20"/>
          </w:rPr>
          <w:t>-</w:t>
        </w:r>
      </w:ins>
      <w:del w:id="46" w:author="Vyacheslav Adamenko" w:date="2021-04-30T13:09:00Z">
        <w:r w:rsidRPr="006645F7" w:rsidDel="004E67D4">
          <w:rPr>
            <w:rFonts w:ascii="Arial" w:hAnsi="Arial" w:cs="Arial"/>
            <w:iCs/>
            <w:sz w:val="20"/>
            <w:szCs w:val="20"/>
          </w:rPr>
          <w:delText xml:space="preserve"> </w:delText>
        </w:r>
      </w:del>
      <w:r w:rsidRPr="006645F7">
        <w:rPr>
          <w:rFonts w:ascii="Arial" w:hAnsi="Arial" w:cs="Arial"/>
          <w:iCs/>
          <w:sz w:val="20"/>
          <w:szCs w:val="20"/>
        </w:rPr>
        <w:t>boosting measures and the market recovery in Q3 after the first wave of COVID-19</w:t>
      </w:r>
      <w:ins w:id="47" w:author="Vyacheslav Adamenko" w:date="2021-04-30T13:09:00Z">
        <w:r w:rsidR="004E67D4">
          <w:rPr>
            <w:rFonts w:ascii="Arial" w:hAnsi="Arial" w:cs="Arial"/>
            <w:iCs/>
            <w:sz w:val="20"/>
            <w:szCs w:val="20"/>
          </w:rPr>
          <w:t xml:space="preserve"> pandemic</w:t>
        </w:r>
      </w:ins>
      <w:r w:rsidRPr="006645F7">
        <w:rPr>
          <w:rFonts w:ascii="Arial" w:hAnsi="Arial" w:cs="Arial"/>
          <w:iCs/>
          <w:sz w:val="20"/>
          <w:szCs w:val="20"/>
        </w:rPr>
        <w:t>.</w:t>
      </w:r>
    </w:p>
    <w:p w14:paraId="27C19E89" w14:textId="77777777" w:rsidR="00F60A8A" w:rsidRPr="006645F7" w:rsidRDefault="00F60A8A" w:rsidP="00BF077D">
      <w:pPr>
        <w:pStyle w:val="affffc"/>
        <w:spacing w:line="276" w:lineRule="auto"/>
        <w:ind w:left="0"/>
        <w:rPr>
          <w:rFonts w:ascii="Arial" w:hAnsi="Arial" w:cs="Arial"/>
          <w:iCs/>
          <w:sz w:val="20"/>
          <w:szCs w:val="20"/>
        </w:rPr>
      </w:pPr>
    </w:p>
    <w:p w14:paraId="49EBB853" w14:textId="336E748B" w:rsidR="00D95ECF" w:rsidRPr="00F121A5" w:rsidRDefault="002841A1" w:rsidP="000A2D56">
      <w:pPr>
        <w:pStyle w:val="affffc"/>
        <w:numPr>
          <w:ilvl w:val="0"/>
          <w:numId w:val="11"/>
        </w:numPr>
        <w:spacing w:before="100" w:beforeAutospacing="1" w:afterLines="20" w:after="48" w:line="276" w:lineRule="auto"/>
        <w:rPr>
          <w:rFonts w:ascii="Arial" w:hAnsi="Arial" w:cs="Arial"/>
          <w:sz w:val="20"/>
          <w:szCs w:val="20"/>
        </w:rPr>
      </w:pPr>
      <w:r w:rsidRPr="00F121A5">
        <w:rPr>
          <w:rFonts w:ascii="Arial" w:hAnsi="Arial" w:cs="Arial"/>
          <w:sz w:val="20"/>
          <w:szCs w:val="20"/>
        </w:rPr>
        <w:t>EBITDA before impairment and write-</w:t>
      </w:r>
      <w:proofErr w:type="gramStart"/>
      <w:r w:rsidRPr="00F121A5">
        <w:rPr>
          <w:rFonts w:ascii="Arial" w:hAnsi="Arial" w:cs="Arial"/>
          <w:sz w:val="20"/>
          <w:szCs w:val="20"/>
        </w:rPr>
        <w:t>offs</w:t>
      </w:r>
      <w:ins w:id="48" w:author="Vyacheslav Adamenko" w:date="2021-04-30T16:04:00Z">
        <w:r w:rsidR="00AD4429" w:rsidRPr="006645F7">
          <w:rPr>
            <w:vertAlign w:val="superscript"/>
          </w:rPr>
          <w:t>[</w:t>
        </w:r>
        <w:proofErr w:type="gramEnd"/>
        <w:r w:rsidR="00AD4429">
          <w:rPr>
            <w:vertAlign w:val="superscript"/>
          </w:rPr>
          <w:t>2</w:t>
        </w:r>
        <w:r w:rsidR="00AD4429" w:rsidRPr="006645F7">
          <w:rPr>
            <w:vertAlign w:val="superscript"/>
          </w:rPr>
          <w:t>]</w:t>
        </w:r>
        <w:r w:rsidR="00AD4429" w:rsidRPr="006645F7">
          <w:rPr>
            <w:rFonts w:ascii="Arial" w:hAnsi="Arial" w:cs="Arial"/>
            <w:iCs/>
            <w:sz w:val="20"/>
            <w:szCs w:val="20"/>
          </w:rPr>
          <w:t xml:space="preserve"> </w:t>
        </w:r>
      </w:ins>
      <w:del w:id="49" w:author="Vyacheslav Adamenko" w:date="2021-04-30T16:04:00Z">
        <w:r w:rsidRPr="00F121A5" w:rsidDel="00AD4429">
          <w:rPr>
            <w:rFonts w:ascii="Arial" w:hAnsi="Arial" w:cs="Arial"/>
            <w:sz w:val="20"/>
            <w:szCs w:val="20"/>
          </w:rPr>
          <w:delText xml:space="preserve">[2] </w:delText>
        </w:r>
      </w:del>
      <w:del w:id="50" w:author="Vyacheslav Adamenko" w:date="2021-04-30T13:20:00Z">
        <w:r w:rsidRPr="00F121A5" w:rsidDel="000A2D56">
          <w:rPr>
            <w:rFonts w:ascii="Arial" w:hAnsi="Arial" w:cs="Arial"/>
            <w:sz w:val="20"/>
            <w:szCs w:val="20"/>
          </w:rPr>
          <w:delText>in 2020 was</w:delText>
        </w:r>
      </w:del>
      <w:ins w:id="51" w:author="Vyacheslav Adamenko" w:date="2021-04-30T13:20:00Z">
        <w:r w:rsidR="000A2D56">
          <w:rPr>
            <w:rFonts w:ascii="Arial" w:hAnsi="Arial" w:cs="Arial"/>
            <w:sz w:val="20"/>
            <w:szCs w:val="20"/>
          </w:rPr>
          <w:t>amounted to</w:t>
        </w:r>
      </w:ins>
      <w:r w:rsidRPr="00F121A5">
        <w:rPr>
          <w:rFonts w:ascii="Arial" w:hAnsi="Arial" w:cs="Arial"/>
          <w:sz w:val="20"/>
          <w:szCs w:val="20"/>
        </w:rPr>
        <w:t xml:space="preserve"> RUB </w:t>
      </w:r>
      <w:ins w:id="52" w:author="Vyacheslav Adamenko" w:date="2021-04-30T16:03:00Z">
        <w:r w:rsidR="00AD4429">
          <w:rPr>
            <w:rFonts w:ascii="Arial" w:hAnsi="Arial" w:cs="Arial"/>
            <w:sz w:val="20"/>
            <w:szCs w:val="20"/>
          </w:rPr>
          <w:t>2</w:t>
        </w:r>
      </w:ins>
      <w:del w:id="53" w:author="Vyacheslav Adamenko" w:date="2021-04-30T16:03:00Z">
        <w:r w:rsidRPr="00F121A5" w:rsidDel="00AD4429">
          <w:rPr>
            <w:rFonts w:ascii="Arial" w:hAnsi="Arial" w:cs="Arial"/>
            <w:sz w:val="20"/>
            <w:szCs w:val="20"/>
          </w:rPr>
          <w:delText>1</w:delText>
        </w:r>
      </w:del>
      <w:r w:rsidRPr="00F121A5">
        <w:rPr>
          <w:rFonts w:ascii="Arial" w:hAnsi="Arial" w:cs="Arial"/>
          <w:sz w:val="20"/>
          <w:szCs w:val="20"/>
        </w:rPr>
        <w:t>,</w:t>
      </w:r>
      <w:del w:id="54" w:author="Vyacheslav Adamenko" w:date="2021-04-30T16:03:00Z">
        <w:r w:rsidRPr="00F121A5" w:rsidDel="00AD4429">
          <w:rPr>
            <w:rFonts w:ascii="Arial" w:hAnsi="Arial" w:cs="Arial"/>
            <w:sz w:val="20"/>
            <w:szCs w:val="20"/>
          </w:rPr>
          <w:delText>941</w:delText>
        </w:r>
      </w:del>
      <w:ins w:id="55" w:author="Vyacheslav Adamenko" w:date="2021-04-30T16:03:00Z">
        <w:r w:rsidR="00AD4429">
          <w:rPr>
            <w:rFonts w:ascii="Arial" w:hAnsi="Arial" w:cs="Arial"/>
            <w:sz w:val="20"/>
            <w:szCs w:val="20"/>
          </w:rPr>
          <w:t>108</w:t>
        </w:r>
      </w:ins>
      <w:r w:rsidRPr="00F121A5">
        <w:rPr>
          <w:rFonts w:ascii="Arial" w:hAnsi="Arial" w:cs="Arial"/>
          <w:sz w:val="20"/>
          <w:szCs w:val="20"/>
        </w:rPr>
        <w:t xml:space="preserve"> million</w:t>
      </w:r>
      <w:ins w:id="56" w:author="Vyacheslav Adamenko" w:date="2021-04-30T13:20:00Z">
        <w:r w:rsidR="000A2D56">
          <w:rPr>
            <w:rFonts w:ascii="Arial" w:hAnsi="Arial" w:cs="Arial"/>
            <w:sz w:val="20"/>
            <w:szCs w:val="20"/>
          </w:rPr>
          <w:t xml:space="preserve"> in 2020</w:t>
        </w:r>
      </w:ins>
      <w:r w:rsidRPr="00F121A5">
        <w:rPr>
          <w:rFonts w:ascii="Arial" w:hAnsi="Arial" w:cs="Arial"/>
          <w:sz w:val="20"/>
          <w:szCs w:val="20"/>
        </w:rPr>
        <w:t xml:space="preserve">. </w:t>
      </w:r>
      <w:ins w:id="57" w:author="Vyacheslav Adamenko" w:date="2021-04-30T13:23:00Z">
        <w:r w:rsidR="000A2D56" w:rsidRPr="000A2D56">
          <w:rPr>
            <w:rFonts w:ascii="Arial" w:hAnsi="Arial" w:cs="Arial"/>
            <w:sz w:val="20"/>
            <w:szCs w:val="20"/>
          </w:rPr>
          <w:t>The application of the IFRS 16 ‟Lease‟‟ had an effect on EBITDA before impairment and write-offs.</w:t>
        </w:r>
      </w:ins>
      <w:del w:id="58" w:author="Vyacheslav Adamenko" w:date="2021-04-30T13:23:00Z">
        <w:r w:rsidRPr="00F121A5" w:rsidDel="000A2D56">
          <w:rPr>
            <w:rFonts w:ascii="Arial" w:hAnsi="Arial" w:cs="Arial"/>
            <w:sz w:val="20"/>
            <w:szCs w:val="20"/>
          </w:rPr>
          <w:delText>The figure was impacted by the new IFRS 16, an operating lease accounting standard, effective 1 January 2019</w:delText>
        </w:r>
      </w:del>
      <w:del w:id="59" w:author="Vyacheslav Adamenko" w:date="2021-04-30T16:04:00Z">
        <w:r w:rsidRPr="00F121A5" w:rsidDel="00AD4429">
          <w:rPr>
            <w:rFonts w:ascii="Arial" w:hAnsi="Arial" w:cs="Arial"/>
            <w:sz w:val="20"/>
            <w:szCs w:val="20"/>
          </w:rPr>
          <w:delText>.</w:delText>
        </w:r>
      </w:del>
      <w:r w:rsidRPr="00F121A5">
        <w:rPr>
          <w:rFonts w:ascii="Arial" w:hAnsi="Arial" w:cs="Arial"/>
          <w:sz w:val="20"/>
          <w:szCs w:val="20"/>
        </w:rPr>
        <w:t xml:space="preserve"> </w:t>
      </w:r>
      <w:proofErr w:type="gramStart"/>
      <w:r w:rsidRPr="00F121A5">
        <w:rPr>
          <w:rFonts w:ascii="Arial" w:hAnsi="Arial" w:cs="Arial"/>
          <w:sz w:val="20"/>
          <w:szCs w:val="20"/>
        </w:rPr>
        <w:t>Adjusted</w:t>
      </w:r>
      <w:ins w:id="60" w:author="Vyacheslav Adamenko" w:date="2021-04-30T16:04:00Z">
        <w:r w:rsidR="00AD4429" w:rsidRPr="006645F7">
          <w:rPr>
            <w:vertAlign w:val="superscript"/>
          </w:rPr>
          <w:t>[</w:t>
        </w:r>
        <w:proofErr w:type="gramEnd"/>
        <w:r w:rsidR="00AD4429">
          <w:rPr>
            <w:vertAlign w:val="superscript"/>
          </w:rPr>
          <w:t>3</w:t>
        </w:r>
        <w:r w:rsidR="00AD4429" w:rsidRPr="006645F7">
          <w:rPr>
            <w:vertAlign w:val="superscript"/>
          </w:rPr>
          <w:t>]</w:t>
        </w:r>
        <w:r w:rsidR="00AD4429" w:rsidRPr="006645F7">
          <w:rPr>
            <w:rFonts w:ascii="Arial" w:hAnsi="Arial" w:cs="Arial"/>
            <w:iCs/>
            <w:sz w:val="20"/>
            <w:szCs w:val="20"/>
          </w:rPr>
          <w:t xml:space="preserve"> </w:t>
        </w:r>
      </w:ins>
      <w:del w:id="61" w:author="Vyacheslav Adamenko" w:date="2021-04-30T16:04:00Z">
        <w:r w:rsidRPr="00F121A5" w:rsidDel="00AD4429">
          <w:rPr>
            <w:rFonts w:ascii="Arial" w:hAnsi="Arial" w:cs="Arial"/>
            <w:sz w:val="20"/>
            <w:szCs w:val="20"/>
          </w:rPr>
          <w:delText xml:space="preserve">[3] </w:delText>
        </w:r>
      </w:del>
      <w:ins w:id="62" w:author="Vyacheslav Adamenko" w:date="2021-04-30T13:24:00Z">
        <w:r w:rsidR="000A2D56">
          <w:rPr>
            <w:rFonts w:ascii="Arial" w:hAnsi="Arial" w:cs="Arial"/>
            <w:sz w:val="20"/>
            <w:szCs w:val="20"/>
            <w:lang w:val="en-US"/>
          </w:rPr>
          <w:t xml:space="preserve">to IAS 17 </w:t>
        </w:r>
      </w:ins>
      <w:r w:rsidRPr="00F121A5">
        <w:rPr>
          <w:rFonts w:ascii="Arial" w:hAnsi="Arial" w:cs="Arial"/>
          <w:sz w:val="20"/>
          <w:szCs w:val="20"/>
        </w:rPr>
        <w:t xml:space="preserve">EBITDA before impairment and write-offs </w:t>
      </w:r>
      <w:del w:id="63" w:author="Vyacheslav Adamenko" w:date="2021-04-30T13:24:00Z">
        <w:r w:rsidRPr="00F121A5" w:rsidDel="000A2D56">
          <w:rPr>
            <w:rFonts w:ascii="Arial" w:hAnsi="Arial" w:cs="Arial"/>
            <w:sz w:val="20"/>
            <w:szCs w:val="20"/>
          </w:rPr>
          <w:delText>under IAS 17 was</w:delText>
        </w:r>
      </w:del>
      <w:ins w:id="64" w:author="Vyacheslav Adamenko" w:date="2021-04-30T13:24:00Z">
        <w:r w:rsidR="000A2D56">
          <w:rPr>
            <w:rFonts w:ascii="Arial" w:hAnsi="Arial" w:cs="Arial"/>
            <w:sz w:val="20"/>
            <w:szCs w:val="20"/>
          </w:rPr>
          <w:t>amounted</w:t>
        </w:r>
      </w:ins>
      <w:r w:rsidRPr="00F121A5">
        <w:rPr>
          <w:rFonts w:ascii="Arial" w:hAnsi="Arial" w:cs="Arial"/>
          <w:sz w:val="20"/>
          <w:szCs w:val="20"/>
        </w:rPr>
        <w:t xml:space="preserve"> RUB 0.3 million. </w:t>
      </w:r>
      <w:del w:id="65" w:author="Vyacheslav Adamenko" w:date="2021-04-30T13:25:00Z">
        <w:r w:rsidRPr="00F121A5" w:rsidDel="000A2D56">
          <w:rPr>
            <w:rFonts w:ascii="Arial" w:hAnsi="Arial" w:cs="Arial"/>
            <w:sz w:val="20"/>
            <w:szCs w:val="20"/>
          </w:rPr>
          <w:delText xml:space="preserve">However, in </w:delText>
        </w:r>
      </w:del>
      <w:del w:id="66" w:author="Vyacheslav Adamenko" w:date="2021-04-30T13:24:00Z">
        <w:r w:rsidRPr="00F121A5" w:rsidDel="000A2D56">
          <w:rPr>
            <w:rFonts w:ascii="Arial" w:hAnsi="Arial" w:cs="Arial"/>
            <w:sz w:val="20"/>
            <w:szCs w:val="20"/>
          </w:rPr>
          <w:delText>H</w:delText>
        </w:r>
      </w:del>
      <w:del w:id="67" w:author="Vyacheslav Adamenko" w:date="2021-04-30T13:25:00Z">
        <w:r w:rsidRPr="00F121A5" w:rsidDel="000A2D56">
          <w:rPr>
            <w:rFonts w:ascii="Arial" w:hAnsi="Arial" w:cs="Arial"/>
            <w:sz w:val="20"/>
            <w:szCs w:val="20"/>
          </w:rPr>
          <w:delText xml:space="preserve">2 2020, </w:delText>
        </w:r>
      </w:del>
      <w:r w:rsidRPr="00F121A5">
        <w:rPr>
          <w:rFonts w:ascii="Arial" w:hAnsi="Arial" w:cs="Arial"/>
          <w:sz w:val="20"/>
          <w:szCs w:val="20"/>
        </w:rPr>
        <w:t xml:space="preserve">EBITDA </w:t>
      </w:r>
      <w:ins w:id="68" w:author="Vyacheslav Adamenko" w:date="2021-04-30T13:25:00Z">
        <w:r w:rsidR="000A2D56">
          <w:rPr>
            <w:rFonts w:ascii="Arial" w:hAnsi="Arial" w:cs="Arial"/>
            <w:sz w:val="20"/>
            <w:szCs w:val="20"/>
          </w:rPr>
          <w:t xml:space="preserve">before impairment and write-offs </w:t>
        </w:r>
      </w:ins>
      <w:del w:id="69" w:author="Vyacheslav Adamenko" w:date="2021-04-30T13:29:00Z">
        <w:r w:rsidRPr="00F121A5" w:rsidDel="000A2D56">
          <w:rPr>
            <w:rFonts w:ascii="Arial" w:hAnsi="Arial" w:cs="Arial"/>
            <w:sz w:val="20"/>
            <w:szCs w:val="20"/>
          </w:rPr>
          <w:delText>increased</w:delText>
        </w:r>
      </w:del>
      <w:ins w:id="70" w:author="Vyacheslav Adamenko" w:date="2021-04-30T13:30:00Z">
        <w:r w:rsidR="00164D95" w:rsidRPr="00164D95">
          <w:rPr>
            <w:rFonts w:ascii="Arial" w:hAnsi="Arial" w:cs="Arial"/>
            <w:sz w:val="20"/>
            <w:szCs w:val="20"/>
          </w:rPr>
          <w:t xml:space="preserve"> </w:t>
        </w:r>
        <w:r w:rsidR="00164D95">
          <w:rPr>
            <w:rFonts w:ascii="Arial" w:hAnsi="Arial" w:cs="Arial"/>
            <w:sz w:val="20"/>
            <w:szCs w:val="20"/>
          </w:rPr>
          <w:t>amounted to</w:t>
        </w:r>
      </w:ins>
      <w:ins w:id="71" w:author="Vyacheslav Adamenko" w:date="2021-04-30T16:03:00Z">
        <w:r w:rsidR="00AD4429">
          <w:rPr>
            <w:rFonts w:ascii="Arial" w:hAnsi="Arial" w:cs="Arial"/>
            <w:sz w:val="20"/>
            <w:szCs w:val="20"/>
          </w:rPr>
          <w:t xml:space="preserve"> </w:t>
        </w:r>
      </w:ins>
      <w:del w:id="72" w:author="Vyacheslav Adamenko" w:date="2021-04-30T13:29:00Z">
        <w:r w:rsidRPr="00F121A5" w:rsidDel="000A2D56">
          <w:rPr>
            <w:rFonts w:ascii="Arial" w:hAnsi="Arial" w:cs="Arial"/>
            <w:sz w:val="20"/>
            <w:szCs w:val="20"/>
          </w:rPr>
          <w:delText xml:space="preserve"> </w:delText>
        </w:r>
      </w:del>
      <w:del w:id="73" w:author="Vyacheslav Adamenko" w:date="2021-04-30T13:26:00Z">
        <w:r w:rsidR="007A535F" w:rsidRPr="00F121A5" w:rsidDel="000A2D56">
          <w:rPr>
            <w:rFonts w:ascii="Arial" w:hAnsi="Arial" w:cs="Arial"/>
            <w:sz w:val="20"/>
            <w:szCs w:val="20"/>
          </w:rPr>
          <w:delText>to</w:delText>
        </w:r>
        <w:r w:rsidRPr="00F121A5" w:rsidDel="000A2D56">
          <w:rPr>
            <w:rFonts w:ascii="Arial" w:hAnsi="Arial" w:cs="Arial"/>
            <w:sz w:val="20"/>
            <w:szCs w:val="20"/>
          </w:rPr>
          <w:delText xml:space="preserve"> </w:delText>
        </w:r>
      </w:del>
      <w:r w:rsidRPr="00F121A5">
        <w:rPr>
          <w:rFonts w:ascii="Arial" w:hAnsi="Arial" w:cs="Arial"/>
          <w:sz w:val="20"/>
          <w:szCs w:val="20"/>
        </w:rPr>
        <w:t xml:space="preserve">RUB 110.5 million </w:t>
      </w:r>
      <w:ins w:id="74" w:author="Vyacheslav Adamenko" w:date="2021-04-30T13:26:00Z">
        <w:r w:rsidR="000A2D56">
          <w:rPr>
            <w:rFonts w:ascii="Arial" w:hAnsi="Arial" w:cs="Arial"/>
            <w:sz w:val="20"/>
            <w:szCs w:val="20"/>
          </w:rPr>
          <w:t xml:space="preserve">in 2H 2020 </w:t>
        </w:r>
      </w:ins>
      <w:del w:id="75" w:author="Vyacheslav Adamenko" w:date="2021-04-30T13:28:00Z">
        <w:r w:rsidRPr="00F121A5" w:rsidDel="000A2D56">
          <w:rPr>
            <w:rFonts w:ascii="Arial" w:hAnsi="Arial" w:cs="Arial"/>
            <w:sz w:val="20"/>
            <w:szCs w:val="20"/>
          </w:rPr>
          <w:delText xml:space="preserve">against </w:delText>
        </w:r>
      </w:del>
      <w:ins w:id="76" w:author="Vyacheslav Adamenko" w:date="2021-04-30T13:28:00Z">
        <w:r w:rsidR="000A2D56">
          <w:rPr>
            <w:rFonts w:ascii="Arial" w:hAnsi="Arial" w:cs="Arial"/>
            <w:sz w:val="20"/>
            <w:szCs w:val="20"/>
          </w:rPr>
          <w:t>compared to</w:t>
        </w:r>
        <w:r w:rsidR="000A2D56" w:rsidRPr="00F121A5">
          <w:rPr>
            <w:rFonts w:ascii="Arial" w:hAnsi="Arial" w:cs="Arial"/>
            <w:sz w:val="20"/>
            <w:szCs w:val="20"/>
          </w:rPr>
          <w:t xml:space="preserve"> </w:t>
        </w:r>
      </w:ins>
      <w:r w:rsidRPr="00F121A5">
        <w:rPr>
          <w:rFonts w:ascii="Arial" w:hAnsi="Arial" w:cs="Arial"/>
          <w:sz w:val="20"/>
          <w:szCs w:val="20"/>
        </w:rPr>
        <w:t xml:space="preserve">negative RUB 110.2 million in </w:t>
      </w:r>
      <w:ins w:id="77" w:author="Vyacheslav Adamenko" w:date="2021-04-30T13:27:00Z">
        <w:r w:rsidR="000A2D56">
          <w:rPr>
            <w:rFonts w:ascii="Arial" w:hAnsi="Arial" w:cs="Arial"/>
            <w:sz w:val="20"/>
            <w:szCs w:val="20"/>
          </w:rPr>
          <w:t>1</w:t>
        </w:r>
      </w:ins>
      <w:r w:rsidRPr="00F121A5">
        <w:rPr>
          <w:rFonts w:ascii="Arial" w:hAnsi="Arial" w:cs="Arial"/>
          <w:sz w:val="20"/>
          <w:szCs w:val="20"/>
        </w:rPr>
        <w:t>H</w:t>
      </w:r>
      <w:del w:id="78" w:author="Vyacheslav Adamenko" w:date="2021-04-30T13:27:00Z">
        <w:r w:rsidRPr="00F121A5" w:rsidDel="000A2D56">
          <w:rPr>
            <w:rFonts w:ascii="Arial" w:hAnsi="Arial" w:cs="Arial"/>
            <w:sz w:val="20"/>
            <w:szCs w:val="20"/>
          </w:rPr>
          <w:delText>1</w:delText>
        </w:r>
      </w:del>
      <w:r w:rsidRPr="00F121A5">
        <w:rPr>
          <w:rFonts w:ascii="Arial" w:hAnsi="Arial" w:cs="Arial"/>
          <w:sz w:val="20"/>
          <w:szCs w:val="20"/>
        </w:rPr>
        <w:t xml:space="preserve"> 2020 due to the closure of restaurants during the pandemic.</w:t>
      </w:r>
    </w:p>
    <w:p w14:paraId="730B17B9" w14:textId="77777777" w:rsidR="00F60A8A" w:rsidRPr="006645F7" w:rsidRDefault="00F60A8A" w:rsidP="00BF077D">
      <w:pPr>
        <w:pStyle w:val="affffc"/>
        <w:spacing w:before="100" w:beforeAutospacing="1" w:afterLines="20" w:after="48" w:line="276" w:lineRule="auto"/>
        <w:ind w:left="0"/>
        <w:rPr>
          <w:rFonts w:ascii="Arial" w:hAnsi="Arial" w:cs="Arial"/>
          <w:iCs/>
          <w:sz w:val="20"/>
          <w:szCs w:val="20"/>
        </w:rPr>
      </w:pPr>
    </w:p>
    <w:p w14:paraId="0B9A10AB" w14:textId="387629AB" w:rsidR="00F60A8A" w:rsidRPr="006645F7" w:rsidRDefault="002841A1" w:rsidP="0059347D">
      <w:pPr>
        <w:pStyle w:val="affffc"/>
        <w:numPr>
          <w:ilvl w:val="0"/>
          <w:numId w:val="11"/>
        </w:numPr>
        <w:spacing w:before="100" w:beforeAutospacing="1" w:afterLines="20" w:after="48" w:line="276" w:lineRule="auto"/>
        <w:rPr>
          <w:rFonts w:ascii="Arial" w:hAnsi="Arial" w:cs="Arial"/>
          <w:sz w:val="20"/>
          <w:szCs w:val="20"/>
        </w:rPr>
      </w:pPr>
      <w:del w:id="79" w:author="Vyacheslav Adamenko" w:date="2021-04-30T13:36:00Z">
        <w:r w:rsidRPr="006645F7" w:rsidDel="00164D95">
          <w:rPr>
            <w:rFonts w:ascii="Arial" w:hAnsi="Arial" w:cs="Arial"/>
            <w:sz w:val="20"/>
            <w:szCs w:val="20"/>
          </w:rPr>
          <w:delText>The n</w:delText>
        </w:r>
      </w:del>
      <w:ins w:id="80" w:author="Vyacheslav Adamenko" w:date="2021-04-30T13:36:00Z">
        <w:r w:rsidR="00164D95">
          <w:rPr>
            <w:rFonts w:ascii="Arial" w:hAnsi="Arial" w:cs="Arial"/>
            <w:sz w:val="20"/>
            <w:szCs w:val="20"/>
          </w:rPr>
          <w:t>N</w:t>
        </w:r>
      </w:ins>
      <w:r w:rsidRPr="006645F7">
        <w:rPr>
          <w:rFonts w:ascii="Arial" w:hAnsi="Arial" w:cs="Arial"/>
          <w:sz w:val="20"/>
          <w:szCs w:val="20"/>
        </w:rPr>
        <w:t xml:space="preserve">et loss </w:t>
      </w:r>
      <w:del w:id="81" w:author="Vyacheslav Adamenko" w:date="2021-04-30T13:36:00Z">
        <w:r w:rsidRPr="006645F7" w:rsidDel="00164D95">
          <w:rPr>
            <w:rFonts w:ascii="Arial" w:hAnsi="Arial" w:cs="Arial"/>
            <w:sz w:val="20"/>
            <w:szCs w:val="20"/>
          </w:rPr>
          <w:delText xml:space="preserve">in 2020 was </w:delText>
        </w:r>
      </w:del>
      <w:ins w:id="82" w:author="Vyacheslav Adamenko" w:date="2021-04-30T13:36:00Z">
        <w:r w:rsidR="00164D95">
          <w:rPr>
            <w:rFonts w:ascii="Arial" w:hAnsi="Arial" w:cs="Arial"/>
            <w:sz w:val="20"/>
            <w:szCs w:val="20"/>
          </w:rPr>
          <w:t>amounted to</w:t>
        </w:r>
        <w:r w:rsidR="00164D95" w:rsidRPr="006645F7">
          <w:rPr>
            <w:rFonts w:ascii="Arial" w:hAnsi="Arial" w:cs="Arial"/>
            <w:sz w:val="20"/>
            <w:szCs w:val="20"/>
          </w:rPr>
          <w:t xml:space="preserve"> </w:t>
        </w:r>
      </w:ins>
      <w:r w:rsidRPr="006645F7">
        <w:rPr>
          <w:rFonts w:ascii="Arial" w:hAnsi="Arial" w:cs="Arial"/>
          <w:sz w:val="20"/>
          <w:szCs w:val="20"/>
        </w:rPr>
        <w:t>RUB 1</w:t>
      </w:r>
      <w:proofErr w:type="gramStart"/>
      <w:r w:rsidRPr="006645F7">
        <w:rPr>
          <w:rFonts w:ascii="Arial" w:hAnsi="Arial" w:cs="Arial"/>
          <w:sz w:val="20"/>
          <w:szCs w:val="20"/>
        </w:rPr>
        <w:t>,83</w:t>
      </w:r>
      <w:proofErr w:type="gramEnd"/>
      <w:del w:id="83" w:author="Vyacheslav Adamenko" w:date="2021-04-30T16:04:00Z">
        <w:r w:rsidRPr="006645F7" w:rsidDel="00AD4429">
          <w:rPr>
            <w:rFonts w:ascii="Arial" w:hAnsi="Arial" w:cs="Arial"/>
            <w:sz w:val="20"/>
            <w:szCs w:val="20"/>
          </w:rPr>
          <w:delText>6</w:delText>
        </w:r>
      </w:del>
      <w:ins w:id="84" w:author="Vyacheslav Adamenko" w:date="2021-04-30T16:04:00Z">
        <w:r w:rsidR="00AD4429">
          <w:rPr>
            <w:rFonts w:ascii="Arial" w:hAnsi="Arial" w:cs="Arial"/>
            <w:sz w:val="20"/>
            <w:szCs w:val="20"/>
          </w:rPr>
          <w:t>5</w:t>
        </w:r>
      </w:ins>
      <w:r w:rsidRPr="006645F7">
        <w:rPr>
          <w:rFonts w:ascii="Arial" w:hAnsi="Arial" w:cs="Arial"/>
          <w:sz w:val="20"/>
          <w:szCs w:val="20"/>
        </w:rPr>
        <w:t xml:space="preserve"> million</w:t>
      </w:r>
      <w:ins w:id="85" w:author="Vyacheslav Adamenko" w:date="2021-04-30T13:37:00Z">
        <w:r w:rsidR="00164D95">
          <w:rPr>
            <w:rFonts w:ascii="Arial" w:hAnsi="Arial" w:cs="Arial"/>
            <w:sz w:val="20"/>
            <w:szCs w:val="20"/>
          </w:rPr>
          <w:t xml:space="preserve"> </w:t>
        </w:r>
        <w:r w:rsidR="00164D95" w:rsidRPr="006645F7">
          <w:rPr>
            <w:rFonts w:ascii="Arial" w:hAnsi="Arial" w:cs="Arial"/>
            <w:sz w:val="20"/>
            <w:szCs w:val="20"/>
          </w:rPr>
          <w:t>in 2020</w:t>
        </w:r>
      </w:ins>
      <w:r w:rsidRPr="006645F7">
        <w:rPr>
          <w:rFonts w:ascii="Arial" w:hAnsi="Arial" w:cs="Arial"/>
          <w:sz w:val="20"/>
          <w:szCs w:val="20"/>
        </w:rPr>
        <w:t xml:space="preserve">. </w:t>
      </w:r>
      <w:del w:id="86" w:author="Vyacheslav Adamenko" w:date="2021-04-30T13:37:00Z">
        <w:r w:rsidRPr="006645F7" w:rsidDel="00164D95">
          <w:rPr>
            <w:rFonts w:ascii="Arial" w:hAnsi="Arial" w:cs="Arial"/>
            <w:sz w:val="20"/>
            <w:szCs w:val="20"/>
          </w:rPr>
          <w:delText>The loss increase</w:delText>
        </w:r>
      </w:del>
      <w:ins w:id="87" w:author="Vyacheslav Adamenko" w:date="2021-04-30T13:37:00Z">
        <w:r w:rsidR="00164D95">
          <w:rPr>
            <w:rFonts w:ascii="Arial" w:hAnsi="Arial" w:cs="Arial"/>
            <w:sz w:val="20"/>
            <w:szCs w:val="20"/>
          </w:rPr>
          <w:t>Additional loss</w:t>
        </w:r>
      </w:ins>
      <w:r w:rsidRPr="006645F7">
        <w:rPr>
          <w:rFonts w:ascii="Arial" w:hAnsi="Arial" w:cs="Arial"/>
          <w:sz w:val="20"/>
          <w:szCs w:val="20"/>
        </w:rPr>
        <w:t xml:space="preserve"> was </w:t>
      </w:r>
      <w:del w:id="88" w:author="Vyacheslav Adamenko" w:date="2021-04-30T13:37:00Z">
        <w:r w:rsidRPr="006645F7" w:rsidDel="00164D95">
          <w:rPr>
            <w:rFonts w:ascii="Arial" w:hAnsi="Arial" w:cs="Arial"/>
            <w:sz w:val="20"/>
            <w:szCs w:val="20"/>
          </w:rPr>
          <w:delText xml:space="preserve">attributed </w:delText>
        </w:r>
      </w:del>
      <w:ins w:id="89" w:author="Vyacheslav Adamenko" w:date="2021-04-30T13:37:00Z">
        <w:r w:rsidR="00164D95">
          <w:rPr>
            <w:rFonts w:ascii="Arial" w:hAnsi="Arial" w:cs="Arial"/>
            <w:sz w:val="20"/>
            <w:szCs w:val="20"/>
          </w:rPr>
          <w:t xml:space="preserve">due </w:t>
        </w:r>
      </w:ins>
      <w:r w:rsidRPr="006645F7">
        <w:rPr>
          <w:rFonts w:ascii="Arial" w:hAnsi="Arial" w:cs="Arial"/>
          <w:sz w:val="20"/>
          <w:szCs w:val="20"/>
        </w:rPr>
        <w:t xml:space="preserve">to the </w:t>
      </w:r>
      <w:del w:id="90" w:author="Vyacheslav Adamenko" w:date="2021-04-30T16:04:00Z">
        <w:r w:rsidRPr="006645F7" w:rsidDel="00AD4429">
          <w:rPr>
            <w:rFonts w:ascii="Arial" w:hAnsi="Arial" w:cs="Arial"/>
            <w:sz w:val="20"/>
            <w:szCs w:val="20"/>
          </w:rPr>
          <w:delText>fact that</w:delText>
        </w:r>
      </w:del>
      <w:ins w:id="91" w:author="Vyacheslav Adamenko" w:date="2021-04-30T16:04:00Z">
        <w:r w:rsidR="00AD4429" w:rsidRPr="006645F7">
          <w:rPr>
            <w:rFonts w:ascii="Arial" w:hAnsi="Arial" w:cs="Arial"/>
            <w:sz w:val="20"/>
            <w:szCs w:val="20"/>
          </w:rPr>
          <w:t>fact</w:t>
        </w:r>
        <w:r w:rsidR="00AD4429">
          <w:rPr>
            <w:rFonts w:ascii="Arial" w:hAnsi="Arial" w:cs="Arial"/>
            <w:sz w:val="20"/>
            <w:szCs w:val="20"/>
          </w:rPr>
          <w:t xml:space="preserve"> that</w:t>
        </w:r>
      </w:ins>
      <w:r w:rsidRPr="006645F7">
        <w:rPr>
          <w:rFonts w:ascii="Arial" w:hAnsi="Arial" w:cs="Arial"/>
          <w:sz w:val="20"/>
          <w:szCs w:val="20"/>
        </w:rPr>
        <w:t xml:space="preserve"> the </w:t>
      </w:r>
      <w:ins w:id="92" w:author="Vyacheslav Adamenko" w:date="2021-04-30T13:38:00Z">
        <w:r w:rsidR="00164D95">
          <w:rPr>
            <w:rFonts w:ascii="Arial" w:hAnsi="Arial" w:cs="Arial"/>
            <w:sz w:val="20"/>
            <w:szCs w:val="20"/>
          </w:rPr>
          <w:t xml:space="preserve">consolidated </w:t>
        </w:r>
      </w:ins>
      <w:r w:rsidRPr="006645F7">
        <w:rPr>
          <w:rFonts w:ascii="Arial" w:hAnsi="Arial" w:cs="Arial"/>
          <w:sz w:val="20"/>
          <w:szCs w:val="20"/>
        </w:rPr>
        <w:t>revenue dropped by half due to the restrictive measures imposed</w:t>
      </w:r>
      <w:ins w:id="93" w:author="Vyacheslav Adamenko" w:date="2021-04-30T13:38:00Z">
        <w:r w:rsidR="00164D95">
          <w:rPr>
            <w:rFonts w:ascii="Arial" w:hAnsi="Arial" w:cs="Arial"/>
            <w:sz w:val="20"/>
            <w:szCs w:val="20"/>
          </w:rPr>
          <w:t xml:space="preserve"> </w:t>
        </w:r>
        <w:r w:rsidR="00164D95">
          <w:rPr>
            <w:rFonts w:ascii="Arial" w:hAnsi="Arial" w:cs="Arial"/>
            <w:iCs/>
            <w:sz w:val="20"/>
            <w:szCs w:val="20"/>
          </w:rPr>
          <w:t>by the Government</w:t>
        </w:r>
      </w:ins>
      <w:r w:rsidRPr="006645F7">
        <w:rPr>
          <w:rFonts w:ascii="Arial" w:hAnsi="Arial" w:cs="Arial"/>
          <w:sz w:val="20"/>
          <w:szCs w:val="20"/>
        </w:rPr>
        <w:t xml:space="preserve"> to prevent the spread of COVID-19. </w:t>
      </w:r>
      <w:del w:id="94" w:author="Vyacheslav Adamenko" w:date="2021-04-30T13:39:00Z">
        <w:r w:rsidRPr="006645F7" w:rsidDel="00164D95">
          <w:rPr>
            <w:rFonts w:ascii="Arial" w:hAnsi="Arial" w:cs="Arial"/>
            <w:sz w:val="20"/>
            <w:szCs w:val="20"/>
          </w:rPr>
          <w:delText>Excluding the effect of IFRS 16</w:delText>
        </w:r>
      </w:del>
      <w:ins w:id="95" w:author="Vyacheslav Adamenko" w:date="2021-04-30T13:39:00Z">
        <w:r w:rsidR="00164D95">
          <w:rPr>
            <w:rFonts w:ascii="Arial" w:hAnsi="Arial" w:cs="Arial"/>
            <w:sz w:val="20"/>
            <w:szCs w:val="20"/>
          </w:rPr>
          <w:t>Adjusted to IAS 17</w:t>
        </w:r>
      </w:ins>
      <w:r w:rsidRPr="006645F7">
        <w:rPr>
          <w:rFonts w:ascii="Arial" w:hAnsi="Arial" w:cs="Arial"/>
          <w:sz w:val="20"/>
          <w:szCs w:val="20"/>
        </w:rPr>
        <w:t xml:space="preserve">, </w:t>
      </w:r>
      <w:del w:id="96" w:author="Vyacheslav Adamenko" w:date="2021-04-30T13:39:00Z">
        <w:r w:rsidRPr="006645F7" w:rsidDel="00164D95">
          <w:rPr>
            <w:rFonts w:ascii="Arial" w:hAnsi="Arial" w:cs="Arial"/>
            <w:sz w:val="20"/>
            <w:szCs w:val="20"/>
          </w:rPr>
          <w:delText xml:space="preserve">the </w:delText>
        </w:r>
      </w:del>
      <w:r w:rsidRPr="006645F7">
        <w:rPr>
          <w:rFonts w:ascii="Arial" w:hAnsi="Arial" w:cs="Arial"/>
          <w:sz w:val="20"/>
          <w:szCs w:val="20"/>
        </w:rPr>
        <w:t xml:space="preserve">net loss </w:t>
      </w:r>
      <w:del w:id="97" w:author="Vyacheslav Adamenko" w:date="2021-04-30T13:39:00Z">
        <w:r w:rsidRPr="006645F7" w:rsidDel="00541EC6">
          <w:rPr>
            <w:rFonts w:ascii="Arial" w:hAnsi="Arial" w:cs="Arial"/>
            <w:sz w:val="20"/>
            <w:szCs w:val="20"/>
          </w:rPr>
          <w:delText xml:space="preserve">was </w:delText>
        </w:r>
      </w:del>
      <w:ins w:id="98" w:author="Vyacheslav Adamenko" w:date="2021-04-30T13:39:00Z">
        <w:r w:rsidR="00541EC6">
          <w:rPr>
            <w:rFonts w:ascii="Arial" w:hAnsi="Arial" w:cs="Arial"/>
            <w:sz w:val="20"/>
            <w:szCs w:val="20"/>
          </w:rPr>
          <w:t>amounted to</w:t>
        </w:r>
        <w:r w:rsidR="00541EC6" w:rsidRPr="006645F7">
          <w:rPr>
            <w:rFonts w:ascii="Arial" w:hAnsi="Arial" w:cs="Arial"/>
            <w:sz w:val="20"/>
            <w:szCs w:val="20"/>
          </w:rPr>
          <w:t xml:space="preserve"> </w:t>
        </w:r>
      </w:ins>
      <w:r w:rsidRPr="006645F7">
        <w:rPr>
          <w:rFonts w:ascii="Arial" w:hAnsi="Arial" w:cs="Arial"/>
          <w:sz w:val="20"/>
          <w:szCs w:val="20"/>
        </w:rPr>
        <w:t>RUB 1,106 million</w:t>
      </w:r>
      <w:ins w:id="99" w:author="Vyacheslav Adamenko" w:date="2021-04-30T13:39:00Z">
        <w:r w:rsidR="00541EC6">
          <w:rPr>
            <w:rFonts w:ascii="Arial" w:hAnsi="Arial" w:cs="Arial"/>
            <w:sz w:val="20"/>
            <w:szCs w:val="20"/>
          </w:rPr>
          <w:t xml:space="preserve"> in 2020</w:t>
        </w:r>
      </w:ins>
      <w:r w:rsidRPr="006645F7">
        <w:rPr>
          <w:rFonts w:ascii="Arial" w:hAnsi="Arial" w:cs="Arial"/>
          <w:sz w:val="20"/>
          <w:szCs w:val="20"/>
        </w:rPr>
        <w:t xml:space="preserve"> compared to </w:t>
      </w:r>
      <w:del w:id="100" w:author="Vyacheslav Adamenko" w:date="2021-04-30T13:40:00Z">
        <w:r w:rsidRPr="006645F7" w:rsidDel="00541EC6">
          <w:rPr>
            <w:rFonts w:ascii="Arial" w:hAnsi="Arial" w:cs="Arial"/>
            <w:sz w:val="20"/>
            <w:szCs w:val="20"/>
          </w:rPr>
          <w:delText>a</w:delText>
        </w:r>
      </w:del>
      <w:ins w:id="101" w:author="Vyacheslav Adamenko" w:date="2021-04-30T13:40:00Z">
        <w:r w:rsidR="00541EC6">
          <w:rPr>
            <w:rFonts w:ascii="Arial" w:hAnsi="Arial" w:cs="Arial"/>
            <w:sz w:val="20"/>
            <w:szCs w:val="20"/>
          </w:rPr>
          <w:t>net</w:t>
        </w:r>
      </w:ins>
      <w:r w:rsidRPr="006645F7">
        <w:rPr>
          <w:rFonts w:ascii="Arial" w:hAnsi="Arial" w:cs="Arial"/>
          <w:sz w:val="20"/>
          <w:szCs w:val="20"/>
        </w:rPr>
        <w:t xml:space="preserve"> loss of RUB 453 million in 2019. </w:t>
      </w:r>
    </w:p>
    <w:p w14:paraId="307E185C" w14:textId="77777777" w:rsidR="00F60A8A" w:rsidRPr="006645F7" w:rsidRDefault="00F60A8A" w:rsidP="00BF077D">
      <w:pPr>
        <w:pStyle w:val="affffc"/>
        <w:spacing w:before="100" w:beforeAutospacing="1" w:afterLines="20" w:after="48" w:line="276" w:lineRule="auto"/>
        <w:ind w:left="0"/>
        <w:rPr>
          <w:rFonts w:ascii="Arial" w:hAnsi="Arial" w:cs="Arial"/>
          <w:iCs/>
          <w:sz w:val="20"/>
          <w:szCs w:val="20"/>
        </w:rPr>
      </w:pPr>
    </w:p>
    <w:p w14:paraId="707949A6" w14:textId="77777777" w:rsidR="007B757F" w:rsidRPr="006645F7" w:rsidRDefault="002841A1" w:rsidP="002667C5">
      <w:pPr>
        <w:pStyle w:val="affffc"/>
        <w:numPr>
          <w:ilvl w:val="0"/>
          <w:numId w:val="12"/>
        </w:numPr>
        <w:snapToGrid w:val="0"/>
        <w:spacing w:line="276" w:lineRule="auto"/>
        <w:rPr>
          <w:rFonts w:ascii="Arial" w:hAnsi="Arial" w:cs="Arial"/>
          <w:b/>
          <w:bCs/>
          <w:sz w:val="20"/>
          <w:szCs w:val="20"/>
        </w:rPr>
      </w:pPr>
      <w:r w:rsidRPr="006645F7">
        <w:rPr>
          <w:rFonts w:ascii="Arial" w:hAnsi="Arial" w:cs="Arial"/>
          <w:sz w:val="20"/>
          <w:szCs w:val="20"/>
        </w:rPr>
        <w:t>Lease expe</w:t>
      </w:r>
      <w:r w:rsidR="00B1185F">
        <w:rPr>
          <w:rFonts w:ascii="Arial" w:hAnsi="Arial" w:cs="Arial"/>
          <w:sz w:val="20"/>
          <w:szCs w:val="20"/>
        </w:rPr>
        <w:t xml:space="preserve">nses </w:t>
      </w:r>
      <w:del w:id="102" w:author="Vyacheslav Adamenko" w:date="2021-04-30T13:41:00Z">
        <w:r w:rsidR="00B1185F" w:rsidDel="00541EC6">
          <w:rPr>
            <w:rFonts w:ascii="Arial" w:hAnsi="Arial" w:cs="Arial"/>
            <w:sz w:val="20"/>
            <w:szCs w:val="20"/>
          </w:rPr>
          <w:delText xml:space="preserve">in 2020 </w:delText>
        </w:r>
      </w:del>
      <w:r w:rsidR="00B1185F">
        <w:rPr>
          <w:rFonts w:ascii="Arial" w:hAnsi="Arial" w:cs="Arial"/>
          <w:sz w:val="20"/>
          <w:szCs w:val="20"/>
        </w:rPr>
        <w:t>decreased by RUB 1,101 million</w:t>
      </w:r>
      <w:r w:rsidRPr="006645F7">
        <w:rPr>
          <w:rFonts w:ascii="Arial" w:hAnsi="Arial" w:cs="Arial"/>
          <w:sz w:val="20"/>
          <w:szCs w:val="20"/>
        </w:rPr>
        <w:t xml:space="preserve"> </w:t>
      </w:r>
      <w:ins w:id="103" w:author="Vyacheslav Adamenko" w:date="2021-04-30T13:41:00Z">
        <w:r w:rsidR="00541EC6">
          <w:rPr>
            <w:rFonts w:ascii="Arial" w:hAnsi="Arial" w:cs="Arial"/>
            <w:sz w:val="20"/>
            <w:szCs w:val="20"/>
          </w:rPr>
          <w:t xml:space="preserve">in 2020 </w:t>
        </w:r>
      </w:ins>
      <w:r w:rsidRPr="006645F7">
        <w:rPr>
          <w:rFonts w:ascii="Arial" w:hAnsi="Arial" w:cs="Arial"/>
          <w:sz w:val="20"/>
          <w:szCs w:val="20"/>
        </w:rPr>
        <w:t>compared to 2019 (the figure is calculated without the effect of IFRS 16</w:t>
      </w:r>
      <w:del w:id="104" w:author="Vyacheslav Adamenko" w:date="2021-04-30T13:42:00Z">
        <w:r w:rsidRPr="006645F7" w:rsidDel="00541EC6">
          <w:rPr>
            <w:rFonts w:ascii="Arial" w:hAnsi="Arial" w:cs="Arial"/>
            <w:sz w:val="20"/>
            <w:szCs w:val="20"/>
          </w:rPr>
          <w:delText>,</w:delText>
        </w:r>
      </w:del>
      <w:r w:rsidRPr="006645F7">
        <w:rPr>
          <w:rFonts w:ascii="Arial" w:hAnsi="Arial" w:cs="Arial"/>
          <w:sz w:val="20"/>
          <w:szCs w:val="20"/>
        </w:rPr>
        <w:t xml:space="preserve"> </w:t>
      </w:r>
      <w:del w:id="105" w:author="Vyacheslav Adamenko" w:date="2021-04-30T13:42:00Z">
        <w:r w:rsidRPr="006645F7" w:rsidDel="00541EC6">
          <w:rPr>
            <w:rFonts w:ascii="Arial" w:hAnsi="Arial" w:cs="Arial"/>
            <w:sz w:val="20"/>
            <w:szCs w:val="20"/>
          </w:rPr>
          <w:delText>an</w:delText>
        </w:r>
      </w:del>
      <w:ins w:id="106" w:author="Vyacheslav Adamenko" w:date="2021-04-30T13:42:00Z">
        <w:r w:rsidR="00541EC6">
          <w:rPr>
            <w:rFonts w:ascii="Arial" w:hAnsi="Arial" w:cs="Arial"/>
            <w:sz w:val="20"/>
            <w:szCs w:val="20"/>
          </w:rPr>
          <w:t>on</w:t>
        </w:r>
      </w:ins>
      <w:r w:rsidRPr="006645F7">
        <w:rPr>
          <w:rFonts w:ascii="Arial" w:hAnsi="Arial" w:cs="Arial"/>
          <w:sz w:val="20"/>
          <w:szCs w:val="20"/>
        </w:rPr>
        <w:t xml:space="preserve"> </w:t>
      </w:r>
      <w:ins w:id="107" w:author="Vyacheslav Adamenko" w:date="2021-04-30T13:42:00Z">
        <w:r w:rsidR="00541EC6">
          <w:rPr>
            <w:rFonts w:ascii="Arial" w:hAnsi="Arial" w:cs="Arial"/>
            <w:sz w:val="20"/>
            <w:szCs w:val="20"/>
          </w:rPr>
          <w:t xml:space="preserve">the </w:t>
        </w:r>
      </w:ins>
      <w:r w:rsidRPr="006645F7">
        <w:rPr>
          <w:rFonts w:ascii="Arial" w:hAnsi="Arial" w:cs="Arial"/>
          <w:sz w:val="20"/>
          <w:szCs w:val="20"/>
        </w:rPr>
        <w:t>operating lease</w:t>
      </w:r>
      <w:del w:id="108" w:author="Vyacheslav Adamenko" w:date="2021-04-30T13:42:00Z">
        <w:r w:rsidRPr="006645F7" w:rsidDel="00541EC6">
          <w:rPr>
            <w:rFonts w:ascii="Arial" w:hAnsi="Arial" w:cs="Arial"/>
            <w:sz w:val="20"/>
            <w:szCs w:val="20"/>
          </w:rPr>
          <w:delText xml:space="preserve"> accounting standard</w:delText>
        </w:r>
      </w:del>
      <w:r w:rsidRPr="006645F7">
        <w:rPr>
          <w:rFonts w:ascii="Arial" w:hAnsi="Arial" w:cs="Arial"/>
          <w:sz w:val="20"/>
          <w:szCs w:val="20"/>
        </w:rPr>
        <w:t>). This</w:t>
      </w:r>
      <w:ins w:id="109" w:author="Vyacheslav Adamenko" w:date="2021-04-30T13:44:00Z">
        <w:r w:rsidR="00541EC6">
          <w:rPr>
            <w:rFonts w:ascii="Arial" w:hAnsi="Arial" w:cs="Arial"/>
            <w:sz w:val="20"/>
            <w:szCs w:val="20"/>
          </w:rPr>
          <w:t xml:space="preserve"> decrease</w:t>
        </w:r>
      </w:ins>
      <w:r w:rsidRPr="006645F7">
        <w:rPr>
          <w:rFonts w:ascii="Arial" w:hAnsi="Arial" w:cs="Arial"/>
          <w:sz w:val="20"/>
          <w:szCs w:val="20"/>
        </w:rPr>
        <w:t xml:space="preserve"> was the result of effective negotiations with </w:t>
      </w:r>
      <w:del w:id="110" w:author="Vyacheslav Adamenko" w:date="2021-04-30T13:45:00Z">
        <w:r w:rsidRPr="006645F7" w:rsidDel="00541EC6">
          <w:rPr>
            <w:rFonts w:ascii="Arial" w:hAnsi="Arial" w:cs="Arial"/>
            <w:sz w:val="20"/>
            <w:szCs w:val="20"/>
          </w:rPr>
          <w:delText xml:space="preserve">lessors </w:delText>
        </w:r>
      </w:del>
      <w:ins w:id="111" w:author="Vyacheslav Adamenko" w:date="2021-04-30T13:45:00Z">
        <w:r w:rsidR="00541EC6">
          <w:rPr>
            <w:rFonts w:ascii="Arial" w:hAnsi="Arial" w:cs="Arial"/>
            <w:sz w:val="20"/>
            <w:szCs w:val="20"/>
            <w:lang w:val="en-US"/>
          </w:rPr>
          <w:t>landlords,</w:t>
        </w:r>
        <w:r w:rsidR="00541EC6" w:rsidRPr="006645F7">
          <w:rPr>
            <w:rFonts w:ascii="Arial" w:hAnsi="Arial" w:cs="Arial"/>
            <w:sz w:val="20"/>
            <w:szCs w:val="20"/>
          </w:rPr>
          <w:t xml:space="preserve"> </w:t>
        </w:r>
      </w:ins>
      <w:r w:rsidRPr="006645F7">
        <w:rPr>
          <w:rFonts w:ascii="Arial" w:hAnsi="Arial" w:cs="Arial"/>
          <w:sz w:val="20"/>
          <w:szCs w:val="20"/>
        </w:rPr>
        <w:t xml:space="preserve">which led to </w:t>
      </w:r>
      <w:del w:id="112" w:author="Vyacheslav Adamenko" w:date="2021-04-30T13:46:00Z">
        <w:r w:rsidRPr="006645F7" w:rsidDel="00541EC6">
          <w:rPr>
            <w:rFonts w:ascii="Arial" w:hAnsi="Arial" w:cs="Arial"/>
            <w:sz w:val="20"/>
            <w:szCs w:val="20"/>
          </w:rPr>
          <w:delText xml:space="preserve">getting </w:delText>
        </w:r>
      </w:del>
      <w:ins w:id="113" w:author="Vyacheslav Adamenko" w:date="2021-04-30T13:46:00Z">
        <w:r w:rsidR="00541EC6">
          <w:rPr>
            <w:rFonts w:ascii="Arial" w:hAnsi="Arial" w:cs="Arial"/>
            <w:sz w:val="20"/>
            <w:szCs w:val="20"/>
          </w:rPr>
          <w:t>receiving</w:t>
        </w:r>
        <w:r w:rsidR="00541EC6" w:rsidRPr="006645F7">
          <w:rPr>
            <w:rFonts w:ascii="Arial" w:hAnsi="Arial" w:cs="Arial"/>
            <w:sz w:val="20"/>
            <w:szCs w:val="20"/>
          </w:rPr>
          <w:t xml:space="preserve"> </w:t>
        </w:r>
      </w:ins>
      <w:r w:rsidRPr="006645F7">
        <w:rPr>
          <w:rFonts w:ascii="Arial" w:hAnsi="Arial" w:cs="Arial"/>
          <w:sz w:val="20"/>
          <w:szCs w:val="20"/>
        </w:rPr>
        <w:t xml:space="preserve">discounts on </w:t>
      </w:r>
      <w:del w:id="114" w:author="Vyacheslav Adamenko" w:date="2021-04-30T13:46:00Z">
        <w:r w:rsidRPr="006645F7" w:rsidDel="00541EC6">
          <w:rPr>
            <w:rFonts w:ascii="Arial" w:hAnsi="Arial" w:cs="Arial"/>
            <w:sz w:val="20"/>
            <w:szCs w:val="20"/>
          </w:rPr>
          <w:delText>fixed lease</w:delText>
        </w:r>
      </w:del>
      <w:ins w:id="115" w:author="Vyacheslav Adamenko" w:date="2021-04-30T13:46:00Z">
        <w:r w:rsidR="00541EC6">
          <w:rPr>
            <w:rFonts w:ascii="Arial" w:hAnsi="Arial" w:cs="Arial"/>
            <w:sz w:val="20"/>
            <w:szCs w:val="20"/>
          </w:rPr>
          <w:t>rental</w:t>
        </w:r>
      </w:ins>
      <w:r w:rsidRPr="006645F7">
        <w:rPr>
          <w:rFonts w:ascii="Arial" w:hAnsi="Arial" w:cs="Arial"/>
          <w:sz w:val="20"/>
          <w:szCs w:val="20"/>
        </w:rPr>
        <w:t xml:space="preserve"> rates </w:t>
      </w:r>
      <w:del w:id="116" w:author="Vyacheslav Adamenko" w:date="2021-04-30T13:48:00Z">
        <w:r w:rsidRPr="006645F7" w:rsidDel="00541EC6">
          <w:rPr>
            <w:rFonts w:ascii="Arial" w:hAnsi="Arial" w:cs="Arial"/>
            <w:sz w:val="20"/>
            <w:szCs w:val="20"/>
          </w:rPr>
          <w:delText>and switching</w:delText>
        </w:r>
      </w:del>
      <w:ins w:id="117" w:author="Vyacheslav Adamenko" w:date="2021-04-30T13:48:00Z">
        <w:r w:rsidR="00541EC6">
          <w:rPr>
            <w:rFonts w:ascii="Arial" w:hAnsi="Arial" w:cs="Arial"/>
            <w:sz w:val="20"/>
            <w:szCs w:val="20"/>
          </w:rPr>
          <w:t>revising</w:t>
        </w:r>
      </w:ins>
      <w:r w:rsidRPr="006645F7">
        <w:rPr>
          <w:rFonts w:ascii="Arial" w:hAnsi="Arial" w:cs="Arial"/>
          <w:sz w:val="20"/>
          <w:szCs w:val="20"/>
        </w:rPr>
        <w:t xml:space="preserve"> some restaurants</w:t>
      </w:r>
      <w:ins w:id="118" w:author="Vyacheslav Adamenko" w:date="2021-04-30T13:48:00Z">
        <w:r w:rsidR="00541EC6">
          <w:rPr>
            <w:rFonts w:ascii="Arial" w:hAnsi="Arial" w:cs="Arial"/>
            <w:sz w:val="20"/>
            <w:szCs w:val="20"/>
          </w:rPr>
          <w:t>’ rental rates</w:t>
        </w:r>
      </w:ins>
      <w:r w:rsidRPr="006645F7">
        <w:rPr>
          <w:rFonts w:ascii="Arial" w:hAnsi="Arial" w:cs="Arial"/>
          <w:sz w:val="20"/>
          <w:szCs w:val="20"/>
        </w:rPr>
        <w:t xml:space="preserve"> to a percentage of </w:t>
      </w:r>
      <w:proofErr w:type="gramStart"/>
      <w:r w:rsidRPr="006645F7">
        <w:rPr>
          <w:rFonts w:ascii="Arial" w:hAnsi="Arial" w:cs="Arial"/>
          <w:sz w:val="20"/>
          <w:szCs w:val="20"/>
        </w:rPr>
        <w:t>turnover</w:t>
      </w:r>
      <w:proofErr w:type="gramEnd"/>
      <w:r w:rsidRPr="006645F7">
        <w:rPr>
          <w:rFonts w:ascii="Arial" w:hAnsi="Arial" w:cs="Arial"/>
          <w:sz w:val="20"/>
          <w:szCs w:val="20"/>
        </w:rPr>
        <w:t xml:space="preserve">. </w:t>
      </w:r>
    </w:p>
    <w:p w14:paraId="780B6966" w14:textId="77777777" w:rsidR="00D45B7A" w:rsidRPr="006645F7" w:rsidRDefault="00D45B7A" w:rsidP="00D45B7A">
      <w:pPr>
        <w:pStyle w:val="affffc"/>
        <w:snapToGrid w:val="0"/>
        <w:spacing w:line="276" w:lineRule="auto"/>
        <w:rPr>
          <w:rFonts w:ascii="Arial" w:hAnsi="Arial" w:cs="Arial"/>
          <w:b/>
          <w:bCs/>
          <w:sz w:val="20"/>
          <w:szCs w:val="20"/>
        </w:rPr>
      </w:pPr>
    </w:p>
    <w:p w14:paraId="68D7773F" w14:textId="4B30FF59" w:rsidR="002345D0" w:rsidRPr="006645F7" w:rsidRDefault="002841A1" w:rsidP="00FF399B">
      <w:pPr>
        <w:pStyle w:val="affffc"/>
        <w:numPr>
          <w:ilvl w:val="0"/>
          <w:numId w:val="12"/>
        </w:numPr>
        <w:snapToGrid w:val="0"/>
        <w:spacing w:before="100" w:beforeAutospacing="1" w:afterLines="20" w:after="48" w:line="276" w:lineRule="auto"/>
        <w:rPr>
          <w:rFonts w:ascii="Arial" w:hAnsi="Arial" w:cs="Arial"/>
          <w:sz w:val="20"/>
          <w:szCs w:val="20"/>
        </w:rPr>
      </w:pPr>
      <w:del w:id="119" w:author="Vyacheslav Adamenko" w:date="2021-04-30T13:51:00Z">
        <w:r w:rsidRPr="006645F7" w:rsidDel="00D03F3F">
          <w:rPr>
            <w:rFonts w:ascii="Arial" w:hAnsi="Arial" w:cs="Arial"/>
            <w:sz w:val="20"/>
            <w:szCs w:val="20"/>
          </w:rPr>
          <w:delText>The production c</w:delText>
        </w:r>
      </w:del>
      <w:ins w:id="120" w:author="Vyacheslav Adamenko" w:date="2021-04-30T13:51:00Z">
        <w:r w:rsidR="00D03F3F">
          <w:rPr>
            <w:rFonts w:ascii="Arial" w:hAnsi="Arial" w:cs="Arial"/>
            <w:sz w:val="20"/>
            <w:szCs w:val="20"/>
          </w:rPr>
          <w:t>C</w:t>
        </w:r>
      </w:ins>
      <w:r w:rsidRPr="006645F7">
        <w:rPr>
          <w:rFonts w:ascii="Arial" w:hAnsi="Arial" w:cs="Arial"/>
          <w:sz w:val="20"/>
          <w:szCs w:val="20"/>
        </w:rPr>
        <w:t>ost</w:t>
      </w:r>
      <w:ins w:id="121" w:author="Vyacheslav Adamenko" w:date="2021-04-30T13:51:00Z">
        <w:r w:rsidR="00D03F3F">
          <w:rPr>
            <w:rFonts w:ascii="Arial" w:hAnsi="Arial" w:cs="Arial"/>
            <w:sz w:val="20"/>
            <w:szCs w:val="20"/>
          </w:rPr>
          <w:t xml:space="preserve"> of food and beverages</w:t>
        </w:r>
      </w:ins>
      <w:r w:rsidRPr="006645F7">
        <w:rPr>
          <w:rFonts w:ascii="Arial" w:hAnsi="Arial" w:cs="Arial"/>
          <w:sz w:val="20"/>
          <w:szCs w:val="20"/>
        </w:rPr>
        <w:t xml:space="preserve"> decreased by </w:t>
      </w:r>
      <w:del w:id="122" w:author="Vyacheslav Adamenko" w:date="2021-04-30T16:05:00Z">
        <w:r w:rsidR="00B1185F" w:rsidDel="00AD4429">
          <w:rPr>
            <w:rFonts w:ascii="Arial" w:hAnsi="Arial" w:cs="Arial"/>
            <w:sz w:val="20"/>
            <w:szCs w:val="20"/>
          </w:rPr>
          <w:delText>8</w:delText>
        </w:r>
      </w:del>
      <w:ins w:id="123" w:author="Vyacheslav Adamenko" w:date="2021-04-30T16:05:00Z">
        <w:r w:rsidR="00AD4429">
          <w:rPr>
            <w:rFonts w:ascii="Arial" w:hAnsi="Arial" w:cs="Arial"/>
            <w:sz w:val="20"/>
            <w:szCs w:val="20"/>
          </w:rPr>
          <w:t>1.6</w:t>
        </w:r>
      </w:ins>
      <w:r w:rsidRPr="006645F7">
        <w:rPr>
          <w:rFonts w:ascii="Arial" w:hAnsi="Arial" w:cs="Arial"/>
          <w:sz w:val="20"/>
          <w:szCs w:val="20"/>
        </w:rPr>
        <w:t xml:space="preserve">% </w:t>
      </w:r>
      <w:ins w:id="124" w:author="Vyacheslav Adamenko" w:date="2021-04-30T16:08:00Z">
        <w:r w:rsidR="00AD4429" w:rsidRPr="006645F7">
          <w:rPr>
            <w:rFonts w:ascii="Arial" w:hAnsi="Arial" w:cs="Arial"/>
            <w:bCs/>
            <w:iCs/>
            <w:sz w:val="20"/>
            <w:szCs w:val="20"/>
          </w:rPr>
          <w:t>as a percentage of the revenue</w:t>
        </w:r>
        <w:r w:rsidR="00AD4429" w:rsidRPr="006645F7">
          <w:rPr>
            <w:rFonts w:ascii="Arial" w:hAnsi="Arial" w:cs="Arial"/>
            <w:sz w:val="20"/>
            <w:szCs w:val="20"/>
          </w:rPr>
          <w:t xml:space="preserve"> </w:t>
        </w:r>
      </w:ins>
      <w:r w:rsidRPr="006645F7">
        <w:rPr>
          <w:rFonts w:ascii="Arial" w:hAnsi="Arial" w:cs="Arial"/>
          <w:sz w:val="20"/>
          <w:szCs w:val="20"/>
        </w:rPr>
        <w:t>(</w:t>
      </w:r>
      <w:r w:rsidR="00B1185F">
        <w:rPr>
          <w:rFonts w:ascii="Arial" w:hAnsi="Arial" w:cs="Arial"/>
          <w:sz w:val="20"/>
          <w:szCs w:val="20"/>
        </w:rPr>
        <w:t xml:space="preserve">or by </w:t>
      </w:r>
      <w:r w:rsidRPr="006645F7">
        <w:rPr>
          <w:rFonts w:ascii="Arial" w:hAnsi="Arial" w:cs="Arial"/>
          <w:sz w:val="20"/>
          <w:szCs w:val="20"/>
        </w:rPr>
        <w:t>RUB 833.2 million) compared to 2019 as a result of reengineering the menu and adapting it to the consumer. The Company</w:t>
      </w:r>
      <w:ins w:id="125" w:author="Vyacheslav Adamenko" w:date="2021-04-30T16:08:00Z">
        <w:r w:rsidR="00AD4429">
          <w:rPr>
            <w:rFonts w:ascii="Arial" w:hAnsi="Arial" w:cs="Arial"/>
            <w:sz w:val="20"/>
            <w:szCs w:val="20"/>
          </w:rPr>
          <w:t xml:space="preserve"> </w:t>
        </w:r>
      </w:ins>
      <w:del w:id="126" w:author="Vyacheslav Adamenko" w:date="2021-04-30T16:08:00Z">
        <w:r w:rsidRPr="006645F7" w:rsidDel="00AD4429">
          <w:rPr>
            <w:rFonts w:ascii="Arial" w:hAnsi="Arial" w:cs="Arial"/>
            <w:sz w:val="20"/>
            <w:szCs w:val="20"/>
          </w:rPr>
          <w:delText xml:space="preserve">, first of all, </w:delText>
        </w:r>
      </w:del>
      <w:r w:rsidRPr="006645F7">
        <w:rPr>
          <w:rFonts w:ascii="Arial" w:hAnsi="Arial" w:cs="Arial"/>
          <w:sz w:val="20"/>
          <w:szCs w:val="20"/>
        </w:rPr>
        <w:t>substantially revised the recipes, and changed the price offers</w:t>
      </w:r>
      <w:del w:id="127" w:author="Vyacheslav Adamenko" w:date="2021-04-30T13:53:00Z">
        <w:r w:rsidRPr="006645F7" w:rsidDel="00D03F3F">
          <w:rPr>
            <w:rFonts w:ascii="Arial" w:hAnsi="Arial" w:cs="Arial"/>
            <w:sz w:val="20"/>
            <w:szCs w:val="20"/>
          </w:rPr>
          <w:delText>,</w:delText>
        </w:r>
      </w:del>
      <w:ins w:id="128" w:author="Vyacheslav Adamenko" w:date="2021-04-30T13:57:00Z">
        <w:r w:rsidR="00D03F3F">
          <w:rPr>
            <w:rFonts w:ascii="Arial" w:hAnsi="Arial" w:cs="Arial"/>
            <w:sz w:val="20"/>
            <w:szCs w:val="20"/>
          </w:rPr>
          <w:t xml:space="preserve"> </w:t>
        </w:r>
      </w:ins>
      <w:del w:id="129" w:author="Vyacheslav Adamenko" w:date="2021-04-30T13:57:00Z">
        <w:r w:rsidRPr="006645F7" w:rsidDel="00D03F3F">
          <w:rPr>
            <w:rFonts w:ascii="Arial" w:hAnsi="Arial" w:cs="Arial"/>
            <w:sz w:val="20"/>
            <w:szCs w:val="20"/>
          </w:rPr>
          <w:delText xml:space="preserve"> </w:delText>
        </w:r>
      </w:del>
      <w:ins w:id="130" w:author="Vyacheslav Adamenko" w:date="2021-04-30T13:57:00Z">
        <w:r w:rsidR="00D03F3F">
          <w:rPr>
            <w:rFonts w:ascii="Arial" w:hAnsi="Arial" w:cs="Arial"/>
            <w:sz w:val="20"/>
            <w:szCs w:val="20"/>
          </w:rPr>
          <w:t xml:space="preserve">to </w:t>
        </w:r>
        <w:r w:rsidR="00D03F3F" w:rsidRPr="006645F7">
          <w:rPr>
            <w:rFonts w:ascii="Arial" w:hAnsi="Arial" w:cs="Arial"/>
            <w:sz w:val="20"/>
            <w:szCs w:val="20"/>
          </w:rPr>
          <w:t>adapt</w:t>
        </w:r>
      </w:ins>
      <w:ins w:id="131" w:author="Vyacheslav Adamenko" w:date="2021-04-30T13:54:00Z">
        <w:r w:rsidR="00D03F3F">
          <w:rPr>
            <w:rFonts w:ascii="Arial" w:hAnsi="Arial" w:cs="Arial"/>
            <w:sz w:val="20"/>
            <w:szCs w:val="20"/>
          </w:rPr>
          <w:t xml:space="preserve"> to the decrease</w:t>
        </w:r>
      </w:ins>
      <w:del w:id="132" w:author="Vyacheslav Adamenko" w:date="2021-04-30T13:54:00Z">
        <w:r w:rsidRPr="006645F7" w:rsidDel="00D03F3F">
          <w:rPr>
            <w:rFonts w:ascii="Arial" w:hAnsi="Arial" w:cs="Arial"/>
            <w:sz w:val="20"/>
            <w:szCs w:val="20"/>
          </w:rPr>
          <w:delText>given the fall</w:delText>
        </w:r>
      </w:del>
      <w:r w:rsidRPr="006645F7">
        <w:rPr>
          <w:rFonts w:ascii="Arial" w:hAnsi="Arial" w:cs="Arial"/>
          <w:sz w:val="20"/>
          <w:szCs w:val="20"/>
        </w:rPr>
        <w:t xml:space="preserve"> in </w:t>
      </w:r>
      <w:proofErr w:type="gramStart"/>
      <w:r w:rsidRPr="006645F7">
        <w:rPr>
          <w:rFonts w:ascii="Arial" w:hAnsi="Arial" w:cs="Arial"/>
          <w:sz w:val="20"/>
          <w:szCs w:val="20"/>
        </w:rPr>
        <w:t>purchasing</w:t>
      </w:r>
      <w:proofErr w:type="gramEnd"/>
      <w:r w:rsidRPr="006645F7">
        <w:rPr>
          <w:rFonts w:ascii="Arial" w:hAnsi="Arial" w:cs="Arial"/>
          <w:sz w:val="20"/>
          <w:szCs w:val="20"/>
        </w:rPr>
        <w:t xml:space="preserve"> power of people. </w:t>
      </w:r>
    </w:p>
    <w:bookmarkEnd w:id="4"/>
    <w:p w14:paraId="2D069C35" w14:textId="77777777" w:rsidR="003C6BF0" w:rsidRPr="006645F7" w:rsidRDefault="002841A1" w:rsidP="00B030DA">
      <w:pPr>
        <w:spacing w:after="0" w:line="240" w:lineRule="auto"/>
        <w:rPr>
          <w:rFonts w:ascii="Arial" w:hAnsi="Arial" w:cs="Arial"/>
          <w:b/>
          <w:bCs/>
          <w:sz w:val="20"/>
          <w:szCs w:val="20"/>
          <w:lang w:val="en-GB"/>
        </w:rPr>
      </w:pPr>
      <w:r w:rsidRPr="006645F7">
        <w:rPr>
          <w:rFonts w:ascii="Arial" w:hAnsi="Arial" w:cs="Arial"/>
          <w:b/>
          <w:bCs/>
          <w:sz w:val="20"/>
          <w:szCs w:val="20"/>
          <w:lang w:val="en-GB"/>
        </w:rPr>
        <w:br w:type="page"/>
      </w:r>
      <w:r w:rsidRPr="006645F7">
        <w:rPr>
          <w:rFonts w:ascii="Arial" w:hAnsi="Arial" w:cs="Arial"/>
          <w:b/>
          <w:bCs/>
          <w:sz w:val="20"/>
          <w:szCs w:val="20"/>
          <w:lang w:val="en-GB"/>
        </w:rPr>
        <w:lastRenderedPageBreak/>
        <w:t xml:space="preserve">Margarita </w:t>
      </w:r>
      <w:proofErr w:type="spellStart"/>
      <w:r w:rsidRPr="006645F7">
        <w:rPr>
          <w:rFonts w:ascii="Arial" w:hAnsi="Arial" w:cs="Arial"/>
          <w:b/>
          <w:bCs/>
          <w:sz w:val="20"/>
          <w:szCs w:val="20"/>
          <w:lang w:val="en-GB"/>
        </w:rPr>
        <w:t>Kosteyeva</w:t>
      </w:r>
      <w:proofErr w:type="spellEnd"/>
      <w:r w:rsidRPr="006645F7">
        <w:rPr>
          <w:rFonts w:ascii="Arial" w:hAnsi="Arial" w:cs="Arial"/>
          <w:b/>
          <w:bCs/>
          <w:sz w:val="20"/>
          <w:szCs w:val="20"/>
          <w:lang w:val="en-GB"/>
        </w:rPr>
        <w:t xml:space="preserve">, President of </w:t>
      </w:r>
      <w:proofErr w:type="spellStart"/>
      <w:r w:rsidRPr="006645F7">
        <w:rPr>
          <w:rFonts w:ascii="Arial" w:hAnsi="Arial" w:cs="Arial"/>
          <w:b/>
          <w:bCs/>
          <w:sz w:val="20"/>
          <w:szCs w:val="20"/>
          <w:lang w:val="en-GB"/>
        </w:rPr>
        <w:t>Rosinter</w:t>
      </w:r>
      <w:proofErr w:type="spellEnd"/>
      <w:r w:rsidRPr="006645F7">
        <w:rPr>
          <w:rFonts w:ascii="Arial" w:hAnsi="Arial" w:cs="Arial"/>
          <w:b/>
          <w:bCs/>
          <w:sz w:val="20"/>
          <w:szCs w:val="20"/>
          <w:lang w:val="en-GB"/>
        </w:rPr>
        <w:t xml:space="preserve"> Restaurants Holding PJSC, says: </w:t>
      </w:r>
    </w:p>
    <w:p w14:paraId="58200A06" w14:textId="77777777" w:rsidR="00AD4429" w:rsidRDefault="00AD4429" w:rsidP="00296A5C">
      <w:pPr>
        <w:jc w:val="both"/>
        <w:rPr>
          <w:ins w:id="133" w:author="Vyacheslav Adamenko" w:date="2021-04-30T16:09:00Z"/>
          <w:rFonts w:ascii="Arial" w:eastAsia="Times New Roman" w:hAnsi="Arial" w:cs="Arial"/>
          <w:i/>
          <w:iCs/>
          <w:snapToGrid w:val="0"/>
          <w:sz w:val="20"/>
          <w:szCs w:val="20"/>
          <w:lang w:val="en-GB"/>
        </w:rPr>
      </w:pPr>
      <w:bookmarkStart w:id="134" w:name="_Hlk70410904"/>
      <w:bookmarkStart w:id="135" w:name="_Hlk70363537"/>
    </w:p>
    <w:p w14:paraId="71A35B71" w14:textId="17489F9D" w:rsidR="00682B35" w:rsidRPr="006645F7" w:rsidRDefault="002841A1" w:rsidP="00296A5C">
      <w:pPr>
        <w:jc w:val="both"/>
        <w:rPr>
          <w:rFonts w:ascii="Arial" w:eastAsia="Times New Roman" w:hAnsi="Arial" w:cs="Arial"/>
          <w:i/>
          <w:iCs/>
          <w:snapToGrid w:val="0"/>
          <w:sz w:val="20"/>
          <w:szCs w:val="20"/>
          <w:lang w:val="en-GB"/>
        </w:rPr>
      </w:pPr>
      <w:r w:rsidRPr="006645F7">
        <w:rPr>
          <w:rFonts w:ascii="Arial" w:eastAsia="Times New Roman" w:hAnsi="Arial" w:cs="Arial"/>
          <w:i/>
          <w:iCs/>
          <w:snapToGrid w:val="0"/>
          <w:sz w:val="20"/>
          <w:szCs w:val="20"/>
          <w:lang w:val="en-GB"/>
        </w:rPr>
        <w:t xml:space="preserve">"Despite the fact that the restaurant industry was recognized as one of the most affected by the spread of COVID-19 in 2020, </w:t>
      </w:r>
      <w:proofErr w:type="spellStart"/>
      <w:r w:rsidRPr="006645F7">
        <w:rPr>
          <w:rFonts w:ascii="Arial" w:eastAsia="Times New Roman" w:hAnsi="Arial" w:cs="Arial"/>
          <w:i/>
          <w:iCs/>
          <w:snapToGrid w:val="0"/>
          <w:sz w:val="20"/>
          <w:szCs w:val="20"/>
          <w:lang w:val="en-GB"/>
        </w:rPr>
        <w:t>Rosinter</w:t>
      </w:r>
      <w:proofErr w:type="spellEnd"/>
      <w:r w:rsidRPr="006645F7">
        <w:rPr>
          <w:rFonts w:ascii="Arial" w:eastAsia="Times New Roman" w:hAnsi="Arial" w:cs="Arial"/>
          <w:i/>
          <w:iCs/>
          <w:snapToGrid w:val="0"/>
          <w:sz w:val="20"/>
          <w:szCs w:val="20"/>
          <w:lang w:val="en-GB"/>
        </w:rPr>
        <w:t xml:space="preserve"> was able to </w:t>
      </w:r>
      <w:ins w:id="136" w:author="Vyacheslav Adamenko" w:date="2021-04-30T14:01:00Z">
        <w:r w:rsidR="002950AD" w:rsidRPr="006645F7">
          <w:rPr>
            <w:rFonts w:ascii="Arial" w:eastAsia="Times New Roman" w:hAnsi="Arial" w:cs="Arial"/>
            <w:i/>
            <w:iCs/>
            <w:snapToGrid w:val="0"/>
            <w:sz w:val="20"/>
            <w:szCs w:val="20"/>
            <w:lang w:val="en-GB"/>
          </w:rPr>
          <w:t xml:space="preserve">quickly </w:t>
        </w:r>
      </w:ins>
      <w:r w:rsidRPr="006645F7">
        <w:rPr>
          <w:rFonts w:ascii="Arial" w:eastAsia="Times New Roman" w:hAnsi="Arial" w:cs="Arial"/>
          <w:i/>
          <w:iCs/>
          <w:snapToGrid w:val="0"/>
          <w:sz w:val="20"/>
          <w:szCs w:val="20"/>
          <w:lang w:val="en-GB"/>
        </w:rPr>
        <w:t xml:space="preserve">readjust </w:t>
      </w:r>
      <w:del w:id="137" w:author="Vyacheslav Adamenko" w:date="2021-04-30T14:01:00Z">
        <w:r w:rsidRPr="006645F7" w:rsidDel="002950AD">
          <w:rPr>
            <w:rFonts w:ascii="Arial" w:eastAsia="Times New Roman" w:hAnsi="Arial" w:cs="Arial"/>
            <w:i/>
            <w:iCs/>
            <w:snapToGrid w:val="0"/>
            <w:sz w:val="20"/>
            <w:szCs w:val="20"/>
            <w:lang w:val="en-GB"/>
          </w:rPr>
          <w:delText>quickly</w:delText>
        </w:r>
      </w:del>
      <w:del w:id="138" w:author="Vyacheslav Adamenko" w:date="2021-04-30T13:59:00Z">
        <w:r w:rsidRPr="006645F7" w:rsidDel="00D03F3F">
          <w:rPr>
            <w:rFonts w:ascii="Arial" w:eastAsia="Times New Roman" w:hAnsi="Arial" w:cs="Arial"/>
            <w:i/>
            <w:iCs/>
            <w:snapToGrid w:val="0"/>
            <w:sz w:val="20"/>
            <w:szCs w:val="20"/>
            <w:lang w:val="en-GB"/>
          </w:rPr>
          <w:delText>,</w:delText>
        </w:r>
      </w:del>
      <w:del w:id="139" w:author="Vyacheslav Adamenko" w:date="2021-04-30T14:01:00Z">
        <w:r w:rsidRPr="006645F7" w:rsidDel="002950AD">
          <w:rPr>
            <w:rFonts w:ascii="Arial" w:eastAsia="Times New Roman" w:hAnsi="Arial" w:cs="Arial"/>
            <w:i/>
            <w:iCs/>
            <w:snapToGrid w:val="0"/>
            <w:sz w:val="20"/>
            <w:szCs w:val="20"/>
            <w:lang w:val="en-GB"/>
          </w:rPr>
          <w:delText xml:space="preserve"> </w:delText>
        </w:r>
      </w:del>
      <w:ins w:id="140" w:author="Vyacheslav Adamenko" w:date="2021-04-30T13:59:00Z">
        <w:r w:rsidR="00D03F3F">
          <w:rPr>
            <w:rFonts w:ascii="Arial" w:eastAsia="Times New Roman" w:hAnsi="Arial" w:cs="Arial"/>
            <w:i/>
            <w:iCs/>
            <w:snapToGrid w:val="0"/>
            <w:sz w:val="20"/>
            <w:szCs w:val="20"/>
            <w:lang w:val="en-GB"/>
          </w:rPr>
          <w:t xml:space="preserve">by </w:t>
        </w:r>
      </w:ins>
      <w:r w:rsidRPr="006645F7">
        <w:rPr>
          <w:rFonts w:ascii="Arial" w:eastAsia="Times New Roman" w:hAnsi="Arial" w:cs="Arial"/>
          <w:i/>
          <w:iCs/>
          <w:snapToGrid w:val="0"/>
          <w:sz w:val="20"/>
          <w:szCs w:val="20"/>
          <w:lang w:val="en-GB"/>
        </w:rPr>
        <w:t>adapt</w:t>
      </w:r>
      <w:ins w:id="141" w:author="Vyacheslav Adamenko" w:date="2021-04-30T13:59:00Z">
        <w:r w:rsidR="00D03F3F">
          <w:rPr>
            <w:rFonts w:ascii="Arial" w:eastAsia="Times New Roman" w:hAnsi="Arial" w:cs="Arial"/>
            <w:i/>
            <w:iCs/>
            <w:snapToGrid w:val="0"/>
            <w:sz w:val="20"/>
            <w:szCs w:val="20"/>
            <w:lang w:val="en-GB"/>
          </w:rPr>
          <w:t>ing</w:t>
        </w:r>
      </w:ins>
      <w:r w:rsidRPr="006645F7">
        <w:rPr>
          <w:rFonts w:ascii="Arial" w:eastAsia="Times New Roman" w:hAnsi="Arial" w:cs="Arial"/>
          <w:i/>
          <w:iCs/>
          <w:snapToGrid w:val="0"/>
          <w:sz w:val="20"/>
          <w:szCs w:val="20"/>
          <w:lang w:val="en-GB"/>
        </w:rPr>
        <w:t xml:space="preserve"> its financial model, management tools, and restaurant brand concepts to the economic </w:t>
      </w:r>
      <w:del w:id="142" w:author="Vyacheslav Adamenko" w:date="2021-04-30T14:01:00Z">
        <w:r w:rsidRPr="006645F7" w:rsidDel="002950AD">
          <w:rPr>
            <w:rFonts w:ascii="Arial" w:eastAsia="Times New Roman" w:hAnsi="Arial" w:cs="Arial"/>
            <w:i/>
            <w:iCs/>
            <w:snapToGrid w:val="0"/>
            <w:sz w:val="20"/>
            <w:szCs w:val="20"/>
            <w:lang w:val="en-GB"/>
          </w:rPr>
          <w:delText xml:space="preserve">fluctuations </w:delText>
        </w:r>
      </w:del>
      <w:ins w:id="143" w:author="Vyacheslav Adamenko" w:date="2021-04-30T14:01:00Z">
        <w:r w:rsidR="002950AD">
          <w:rPr>
            <w:rFonts w:ascii="Arial" w:eastAsia="Times New Roman" w:hAnsi="Arial" w:cs="Arial"/>
            <w:i/>
            <w:iCs/>
            <w:snapToGrid w:val="0"/>
            <w:sz w:val="20"/>
            <w:szCs w:val="20"/>
            <w:lang w:val="en-GB"/>
          </w:rPr>
          <w:t>volatility</w:t>
        </w:r>
        <w:r w:rsidR="002950AD"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of 2020 and</w:t>
      </w:r>
      <w:ins w:id="144" w:author="Vyacheslav Adamenko" w:date="2021-04-30T14:00:00Z">
        <w:r w:rsidR="002950AD">
          <w:rPr>
            <w:rFonts w:ascii="Arial" w:eastAsia="Times New Roman" w:hAnsi="Arial" w:cs="Arial"/>
            <w:i/>
            <w:iCs/>
            <w:snapToGrid w:val="0"/>
            <w:sz w:val="20"/>
            <w:szCs w:val="20"/>
            <w:lang w:val="en-GB"/>
          </w:rPr>
          <w:t xml:space="preserve"> to</w:t>
        </w:r>
      </w:ins>
      <w:r w:rsidRPr="006645F7">
        <w:rPr>
          <w:rFonts w:ascii="Arial" w:eastAsia="Times New Roman" w:hAnsi="Arial" w:cs="Arial"/>
          <w:i/>
          <w:iCs/>
          <w:snapToGrid w:val="0"/>
          <w:sz w:val="20"/>
          <w:szCs w:val="20"/>
          <w:lang w:val="en-GB"/>
        </w:rPr>
        <w:t xml:space="preserve"> quite successfully cope with the global crisis of the pandemic year.  </w:t>
      </w:r>
    </w:p>
    <w:p w14:paraId="22F7F51D" w14:textId="3F09E7DC" w:rsidR="003C6BF0" w:rsidRPr="006645F7" w:rsidRDefault="002841A1" w:rsidP="00F60A8A">
      <w:pPr>
        <w:jc w:val="both"/>
        <w:rPr>
          <w:rFonts w:ascii="Arial" w:eastAsia="Times New Roman" w:hAnsi="Arial" w:cs="Arial"/>
          <w:i/>
          <w:iCs/>
          <w:snapToGrid w:val="0"/>
          <w:sz w:val="20"/>
          <w:szCs w:val="20"/>
          <w:lang w:val="en-GB"/>
        </w:rPr>
      </w:pPr>
      <w:r w:rsidRPr="006645F7">
        <w:rPr>
          <w:rFonts w:ascii="Arial" w:eastAsia="Times New Roman" w:hAnsi="Arial" w:cs="Arial"/>
          <w:i/>
          <w:iCs/>
          <w:snapToGrid w:val="0"/>
          <w:sz w:val="20"/>
          <w:szCs w:val="20"/>
          <w:lang w:val="en-GB"/>
        </w:rPr>
        <w:t xml:space="preserve">The sharp </w:t>
      </w:r>
      <w:del w:id="145" w:author="Vyacheslav Adamenko" w:date="2021-04-30T14:03:00Z">
        <w:r w:rsidRPr="006645F7" w:rsidDel="002950AD">
          <w:rPr>
            <w:rFonts w:ascii="Arial" w:eastAsia="Times New Roman" w:hAnsi="Arial" w:cs="Arial"/>
            <w:i/>
            <w:iCs/>
            <w:snapToGrid w:val="0"/>
            <w:sz w:val="20"/>
            <w:szCs w:val="20"/>
            <w:lang w:val="en-GB"/>
          </w:rPr>
          <w:delText xml:space="preserve">decline </w:delText>
        </w:r>
      </w:del>
      <w:ins w:id="146" w:author="Vyacheslav Adamenko" w:date="2021-04-30T14:03:00Z">
        <w:r w:rsidR="002950AD" w:rsidRPr="006645F7">
          <w:rPr>
            <w:rFonts w:ascii="Arial" w:eastAsia="Times New Roman" w:hAnsi="Arial" w:cs="Arial"/>
            <w:i/>
            <w:iCs/>
            <w:snapToGrid w:val="0"/>
            <w:sz w:val="20"/>
            <w:szCs w:val="20"/>
            <w:lang w:val="en-GB"/>
          </w:rPr>
          <w:t>de</w:t>
        </w:r>
        <w:r w:rsidR="002950AD">
          <w:rPr>
            <w:rFonts w:ascii="Arial" w:eastAsia="Times New Roman" w:hAnsi="Arial" w:cs="Arial"/>
            <w:i/>
            <w:iCs/>
            <w:snapToGrid w:val="0"/>
            <w:sz w:val="20"/>
            <w:szCs w:val="20"/>
            <w:lang w:val="en-GB"/>
          </w:rPr>
          <w:t>crease</w:t>
        </w:r>
        <w:r w:rsidR="002950AD"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 xml:space="preserve">in guest traffic that began in March, the lockdown closures of restaurants in April-June, and severe restrictions imposed during the second wave of the pandemic led to a 49% </w:t>
      </w:r>
      <w:del w:id="147" w:author="Vyacheslav Adamenko" w:date="2021-04-30T14:04:00Z">
        <w:r w:rsidRPr="006645F7" w:rsidDel="002950AD">
          <w:rPr>
            <w:rFonts w:ascii="Arial" w:eastAsia="Times New Roman" w:hAnsi="Arial" w:cs="Arial"/>
            <w:i/>
            <w:iCs/>
            <w:snapToGrid w:val="0"/>
            <w:sz w:val="20"/>
            <w:szCs w:val="20"/>
            <w:lang w:val="en-GB"/>
          </w:rPr>
          <w:delText xml:space="preserve">drop </w:delText>
        </w:r>
      </w:del>
      <w:ins w:id="148" w:author="Vyacheslav Adamenko" w:date="2021-04-30T14:04:00Z">
        <w:r w:rsidR="002950AD" w:rsidRPr="006645F7">
          <w:rPr>
            <w:rFonts w:ascii="Arial" w:eastAsia="Times New Roman" w:hAnsi="Arial" w:cs="Arial"/>
            <w:i/>
            <w:iCs/>
            <w:snapToGrid w:val="0"/>
            <w:sz w:val="20"/>
            <w:szCs w:val="20"/>
            <w:lang w:val="en-GB"/>
          </w:rPr>
          <w:t>d</w:t>
        </w:r>
        <w:r w:rsidR="002950AD">
          <w:rPr>
            <w:rFonts w:ascii="Arial" w:eastAsia="Times New Roman" w:hAnsi="Arial" w:cs="Arial"/>
            <w:i/>
            <w:iCs/>
            <w:snapToGrid w:val="0"/>
            <w:sz w:val="20"/>
            <w:szCs w:val="20"/>
            <w:lang w:val="en-GB"/>
          </w:rPr>
          <w:t>ecrease</w:t>
        </w:r>
        <w:r w:rsidR="002950AD"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 xml:space="preserve">in revenue in 2020 compared to 2019. </w:t>
      </w:r>
      <w:del w:id="149" w:author="Vyacheslav Adamenko" w:date="2021-04-30T14:07:00Z">
        <w:r w:rsidRPr="006645F7" w:rsidDel="002950AD">
          <w:rPr>
            <w:rFonts w:ascii="Arial" w:eastAsia="Times New Roman" w:hAnsi="Arial" w:cs="Arial"/>
            <w:i/>
            <w:iCs/>
            <w:snapToGrid w:val="0"/>
            <w:sz w:val="20"/>
            <w:szCs w:val="20"/>
            <w:lang w:val="en-GB"/>
          </w:rPr>
          <w:delText xml:space="preserve">However, in the second half of the year, </w:delText>
        </w:r>
      </w:del>
      <w:proofErr w:type="spellStart"/>
      <w:r w:rsidRPr="006645F7">
        <w:rPr>
          <w:rFonts w:ascii="Arial" w:eastAsia="Times New Roman" w:hAnsi="Arial" w:cs="Arial"/>
          <w:i/>
          <w:iCs/>
          <w:snapToGrid w:val="0"/>
          <w:sz w:val="20"/>
          <w:szCs w:val="20"/>
          <w:lang w:val="en-GB"/>
        </w:rPr>
        <w:t>Rosinter</w:t>
      </w:r>
      <w:proofErr w:type="spellEnd"/>
      <w:r w:rsidRPr="006645F7">
        <w:rPr>
          <w:rFonts w:ascii="Arial" w:eastAsia="Times New Roman" w:hAnsi="Arial" w:cs="Arial"/>
          <w:i/>
          <w:iCs/>
          <w:snapToGrid w:val="0"/>
          <w:sz w:val="20"/>
          <w:szCs w:val="20"/>
          <w:lang w:val="en-GB"/>
        </w:rPr>
        <w:t xml:space="preserve"> managed to </w:t>
      </w:r>
      <w:del w:id="150" w:author="Vyacheslav Adamenko" w:date="2021-04-30T14:06:00Z">
        <w:r w:rsidRPr="006645F7" w:rsidDel="002950AD">
          <w:rPr>
            <w:rFonts w:ascii="Arial" w:eastAsia="Times New Roman" w:hAnsi="Arial" w:cs="Arial"/>
            <w:i/>
            <w:iCs/>
            <w:snapToGrid w:val="0"/>
            <w:sz w:val="20"/>
            <w:szCs w:val="20"/>
            <w:lang w:val="en-GB"/>
          </w:rPr>
          <w:delText>contain the decline in</w:delText>
        </w:r>
      </w:del>
      <w:ins w:id="151" w:author="Vyacheslav Adamenko" w:date="2021-04-30T14:06:00Z">
        <w:r w:rsidR="002950AD">
          <w:rPr>
            <w:rFonts w:ascii="Arial" w:eastAsia="Times New Roman" w:hAnsi="Arial" w:cs="Arial"/>
            <w:i/>
            <w:iCs/>
            <w:snapToGrid w:val="0"/>
            <w:sz w:val="20"/>
            <w:szCs w:val="20"/>
            <w:lang w:val="en-US"/>
          </w:rPr>
          <w:t xml:space="preserve">increase </w:t>
        </w:r>
      </w:ins>
      <w:ins w:id="152" w:author="Vyacheslav Adamenko" w:date="2021-04-30T14:08:00Z">
        <w:r w:rsidR="002950AD">
          <w:rPr>
            <w:rFonts w:ascii="Arial" w:eastAsia="Times New Roman" w:hAnsi="Arial" w:cs="Arial"/>
            <w:i/>
            <w:iCs/>
            <w:snapToGrid w:val="0"/>
            <w:sz w:val="20"/>
            <w:szCs w:val="20"/>
            <w:lang w:val="en-US"/>
          </w:rPr>
          <w:t>its</w:t>
        </w:r>
      </w:ins>
      <w:ins w:id="153" w:author="Vyacheslav Adamenko" w:date="2021-04-30T14:06:00Z">
        <w:r w:rsidR="002950AD">
          <w:rPr>
            <w:rFonts w:ascii="Arial" w:eastAsia="Times New Roman" w:hAnsi="Arial" w:cs="Arial"/>
            <w:i/>
            <w:iCs/>
            <w:snapToGrid w:val="0"/>
            <w:sz w:val="20"/>
            <w:szCs w:val="20"/>
            <w:lang w:val="en-US"/>
          </w:rPr>
          <w:t xml:space="preserve"> </w:t>
        </w:r>
      </w:ins>
      <w:del w:id="154" w:author="Vyacheslav Adamenko" w:date="2021-04-30T14:06:00Z">
        <w:r w:rsidRPr="006645F7" w:rsidDel="002950AD">
          <w:rPr>
            <w:rFonts w:ascii="Arial" w:eastAsia="Times New Roman" w:hAnsi="Arial" w:cs="Arial"/>
            <w:i/>
            <w:iCs/>
            <w:snapToGrid w:val="0"/>
            <w:sz w:val="20"/>
            <w:szCs w:val="20"/>
            <w:lang w:val="en-GB"/>
          </w:rPr>
          <w:delText xml:space="preserve"> </w:delText>
        </w:r>
      </w:del>
      <w:r w:rsidRPr="006645F7">
        <w:rPr>
          <w:rFonts w:ascii="Arial" w:eastAsia="Times New Roman" w:hAnsi="Arial" w:cs="Arial"/>
          <w:i/>
          <w:iCs/>
          <w:snapToGrid w:val="0"/>
          <w:sz w:val="20"/>
          <w:szCs w:val="20"/>
          <w:lang w:val="en-GB"/>
        </w:rPr>
        <w:t xml:space="preserve">revenue by </w:t>
      </w:r>
      <w:ins w:id="155" w:author="Vyacheslav Adamenko" w:date="2021-04-30T16:45:00Z">
        <w:r w:rsidR="00104AD5">
          <w:rPr>
            <w:rFonts w:ascii="Arial" w:eastAsia="Times New Roman" w:hAnsi="Arial" w:cs="Arial"/>
            <w:i/>
            <w:iCs/>
            <w:snapToGrid w:val="0"/>
            <w:sz w:val="20"/>
            <w:szCs w:val="20"/>
            <w:lang w:val="en-GB"/>
          </w:rPr>
          <w:t>2</w:t>
        </w:r>
      </w:ins>
      <w:r w:rsidRPr="006645F7">
        <w:rPr>
          <w:rFonts w:ascii="Arial" w:eastAsia="Times New Roman" w:hAnsi="Arial" w:cs="Arial"/>
          <w:i/>
          <w:iCs/>
          <w:snapToGrid w:val="0"/>
          <w:sz w:val="20"/>
          <w:szCs w:val="20"/>
          <w:lang w:val="en-GB"/>
        </w:rPr>
        <w:t>4</w:t>
      </w:r>
      <w:ins w:id="156" w:author="Vyacheslav Adamenko" w:date="2021-04-30T16:45:00Z">
        <w:r w:rsidR="00104AD5">
          <w:rPr>
            <w:rFonts w:ascii="Arial" w:eastAsia="Times New Roman" w:hAnsi="Arial" w:cs="Arial"/>
            <w:i/>
            <w:iCs/>
            <w:snapToGrid w:val="0"/>
            <w:sz w:val="20"/>
            <w:szCs w:val="20"/>
            <w:lang w:val="en-GB"/>
          </w:rPr>
          <w:t>.7</w:t>
        </w:r>
      </w:ins>
      <w:r w:rsidRPr="006645F7">
        <w:rPr>
          <w:rFonts w:ascii="Arial" w:eastAsia="Times New Roman" w:hAnsi="Arial" w:cs="Arial"/>
          <w:i/>
          <w:iCs/>
          <w:snapToGrid w:val="0"/>
          <w:sz w:val="20"/>
          <w:szCs w:val="20"/>
          <w:lang w:val="en-GB"/>
        </w:rPr>
        <w:t xml:space="preserve">% </w:t>
      </w:r>
      <w:ins w:id="157" w:author="Vyacheslav Adamenko" w:date="2021-04-30T14:06:00Z">
        <w:r w:rsidR="002950AD">
          <w:rPr>
            <w:rFonts w:ascii="Arial" w:eastAsia="Times New Roman" w:hAnsi="Arial" w:cs="Arial"/>
            <w:i/>
            <w:iCs/>
            <w:snapToGrid w:val="0"/>
            <w:sz w:val="20"/>
            <w:szCs w:val="20"/>
            <w:lang w:val="en-GB"/>
          </w:rPr>
          <w:t xml:space="preserve">in the second half of the year </w:t>
        </w:r>
      </w:ins>
      <w:r w:rsidRPr="006645F7">
        <w:rPr>
          <w:rFonts w:ascii="Arial" w:eastAsia="Times New Roman" w:hAnsi="Arial" w:cs="Arial"/>
          <w:i/>
          <w:iCs/>
          <w:snapToGrid w:val="0"/>
          <w:sz w:val="20"/>
          <w:szCs w:val="20"/>
          <w:lang w:val="en-GB"/>
        </w:rPr>
        <w:t xml:space="preserve">compared to the first half of 2020 </w:t>
      </w:r>
      <w:del w:id="158" w:author="Vyacheslav Adamenko" w:date="2021-04-30T14:08:00Z">
        <w:r w:rsidRPr="006645F7" w:rsidDel="002950AD">
          <w:rPr>
            <w:rFonts w:ascii="Arial" w:eastAsia="Times New Roman" w:hAnsi="Arial" w:cs="Arial"/>
            <w:i/>
            <w:iCs/>
            <w:snapToGrid w:val="0"/>
            <w:sz w:val="20"/>
            <w:szCs w:val="20"/>
            <w:lang w:val="en-GB"/>
          </w:rPr>
          <w:delText>due to</w:delText>
        </w:r>
      </w:del>
      <w:ins w:id="159" w:author="Vyacheslav Adamenko" w:date="2021-04-30T14:08:00Z">
        <w:r w:rsidR="002950AD">
          <w:rPr>
            <w:rFonts w:ascii="Arial" w:eastAsia="Times New Roman" w:hAnsi="Arial" w:cs="Arial"/>
            <w:i/>
            <w:iCs/>
            <w:snapToGrid w:val="0"/>
            <w:sz w:val="20"/>
            <w:szCs w:val="20"/>
            <w:lang w:val="en-GB"/>
          </w:rPr>
          <w:t>by</w:t>
        </w:r>
      </w:ins>
      <w:r w:rsidRPr="006645F7">
        <w:rPr>
          <w:rFonts w:ascii="Arial" w:eastAsia="Times New Roman" w:hAnsi="Arial" w:cs="Arial"/>
          <w:i/>
          <w:iCs/>
          <w:snapToGrid w:val="0"/>
          <w:sz w:val="20"/>
          <w:szCs w:val="20"/>
          <w:lang w:val="en-GB"/>
        </w:rPr>
        <w:t xml:space="preserve"> </w:t>
      </w:r>
      <w:del w:id="160" w:author="Vyacheslav Adamenko" w:date="2021-04-30T14:08:00Z">
        <w:r w:rsidRPr="006645F7" w:rsidDel="002950AD">
          <w:rPr>
            <w:rFonts w:ascii="Arial" w:eastAsia="Times New Roman" w:hAnsi="Arial" w:cs="Arial"/>
            <w:i/>
            <w:iCs/>
            <w:snapToGrid w:val="0"/>
            <w:sz w:val="20"/>
            <w:szCs w:val="20"/>
            <w:lang w:val="en-GB"/>
          </w:rPr>
          <w:delText xml:space="preserve">the </w:delText>
        </w:r>
      </w:del>
      <w:r w:rsidRPr="006645F7">
        <w:rPr>
          <w:rFonts w:ascii="Arial" w:eastAsia="Times New Roman" w:hAnsi="Arial" w:cs="Arial"/>
          <w:i/>
          <w:iCs/>
          <w:snapToGrid w:val="0"/>
          <w:sz w:val="20"/>
          <w:szCs w:val="20"/>
          <w:lang w:val="en-GB"/>
        </w:rPr>
        <w:t>re</w:t>
      </w:r>
      <w:del w:id="161" w:author="Vyacheslav Adamenko" w:date="2021-04-30T14:08:00Z">
        <w:r w:rsidRPr="006645F7" w:rsidDel="002950AD">
          <w:rPr>
            <w:rFonts w:ascii="Arial" w:eastAsia="Times New Roman" w:hAnsi="Arial" w:cs="Arial"/>
            <w:i/>
            <w:iCs/>
            <w:snapToGrid w:val="0"/>
            <w:sz w:val="20"/>
            <w:szCs w:val="20"/>
            <w:lang w:val="en-GB"/>
          </w:rPr>
          <w:delText>covery</w:delText>
        </w:r>
      </w:del>
      <w:ins w:id="162" w:author="Vyacheslav Adamenko" w:date="2021-04-30T14:08:00Z">
        <w:r w:rsidR="002950AD">
          <w:rPr>
            <w:rFonts w:ascii="Arial" w:eastAsia="Times New Roman" w:hAnsi="Arial" w:cs="Arial"/>
            <w:i/>
            <w:iCs/>
            <w:snapToGrid w:val="0"/>
            <w:sz w:val="20"/>
            <w:szCs w:val="20"/>
            <w:lang w:val="en-GB"/>
          </w:rPr>
          <w:t>storing</w:t>
        </w:r>
      </w:ins>
      <w:r w:rsidRPr="006645F7">
        <w:rPr>
          <w:rFonts w:ascii="Arial" w:eastAsia="Times New Roman" w:hAnsi="Arial" w:cs="Arial"/>
          <w:i/>
          <w:iCs/>
          <w:snapToGrid w:val="0"/>
          <w:sz w:val="20"/>
          <w:szCs w:val="20"/>
          <w:lang w:val="en-GB"/>
        </w:rPr>
        <w:t xml:space="preserve"> </w:t>
      </w:r>
      <w:del w:id="163" w:author="Vyacheslav Adamenko" w:date="2021-04-30T14:08:00Z">
        <w:r w:rsidRPr="006645F7" w:rsidDel="002950AD">
          <w:rPr>
            <w:rFonts w:ascii="Arial" w:eastAsia="Times New Roman" w:hAnsi="Arial" w:cs="Arial"/>
            <w:i/>
            <w:iCs/>
            <w:snapToGrid w:val="0"/>
            <w:sz w:val="20"/>
            <w:szCs w:val="20"/>
            <w:lang w:val="en-GB"/>
          </w:rPr>
          <w:delText>of</w:delText>
        </w:r>
      </w:del>
      <w:ins w:id="164" w:author="Vyacheslav Adamenko" w:date="2021-04-30T14:08:00Z">
        <w:r w:rsidR="002950AD">
          <w:rPr>
            <w:rFonts w:ascii="Arial" w:eastAsia="Times New Roman" w:hAnsi="Arial" w:cs="Arial"/>
            <w:i/>
            <w:iCs/>
            <w:snapToGrid w:val="0"/>
            <w:sz w:val="20"/>
            <w:szCs w:val="20"/>
            <w:lang w:val="en-GB"/>
          </w:rPr>
          <w:t>its</w:t>
        </w:r>
      </w:ins>
      <w:r w:rsidRPr="006645F7">
        <w:rPr>
          <w:rFonts w:ascii="Arial" w:eastAsia="Times New Roman" w:hAnsi="Arial" w:cs="Arial"/>
          <w:i/>
          <w:iCs/>
          <w:snapToGrid w:val="0"/>
          <w:sz w:val="20"/>
          <w:szCs w:val="20"/>
          <w:lang w:val="en-GB"/>
        </w:rPr>
        <w:t xml:space="preserve"> operations, improv</w:t>
      </w:r>
      <w:del w:id="165" w:author="Vyacheslav Adamenko" w:date="2021-04-30T14:09:00Z">
        <w:r w:rsidRPr="006645F7" w:rsidDel="002950AD">
          <w:rPr>
            <w:rFonts w:ascii="Arial" w:eastAsia="Times New Roman" w:hAnsi="Arial" w:cs="Arial"/>
            <w:i/>
            <w:iCs/>
            <w:snapToGrid w:val="0"/>
            <w:sz w:val="20"/>
            <w:szCs w:val="20"/>
            <w:lang w:val="en-GB"/>
          </w:rPr>
          <w:delText>ed</w:delText>
        </w:r>
      </w:del>
      <w:ins w:id="166" w:author="Vyacheslav Adamenko" w:date="2021-04-30T14:09:00Z">
        <w:r w:rsidR="002950AD">
          <w:rPr>
            <w:rFonts w:ascii="Arial" w:eastAsia="Times New Roman" w:hAnsi="Arial" w:cs="Arial"/>
            <w:i/>
            <w:iCs/>
            <w:snapToGrid w:val="0"/>
            <w:sz w:val="20"/>
            <w:szCs w:val="20"/>
            <w:lang w:val="en-GB"/>
          </w:rPr>
          <w:t>ing</w:t>
        </w:r>
      </w:ins>
      <w:r w:rsidRPr="006645F7">
        <w:rPr>
          <w:rFonts w:ascii="Arial" w:eastAsia="Times New Roman" w:hAnsi="Arial" w:cs="Arial"/>
          <w:i/>
          <w:iCs/>
          <w:snapToGrid w:val="0"/>
          <w:sz w:val="20"/>
          <w:szCs w:val="20"/>
          <w:lang w:val="en-GB"/>
        </w:rPr>
        <w:t xml:space="preserve"> operational efficiency and increas</w:t>
      </w:r>
      <w:ins w:id="167" w:author="Vyacheslav Adamenko" w:date="2021-04-30T14:09:00Z">
        <w:r w:rsidR="002950AD">
          <w:rPr>
            <w:rFonts w:ascii="Arial" w:eastAsia="Times New Roman" w:hAnsi="Arial" w:cs="Arial"/>
            <w:i/>
            <w:iCs/>
            <w:snapToGrid w:val="0"/>
            <w:sz w:val="20"/>
            <w:szCs w:val="20"/>
            <w:lang w:val="en-GB"/>
          </w:rPr>
          <w:t>ing</w:t>
        </w:r>
      </w:ins>
      <w:del w:id="168" w:author="Vyacheslav Adamenko" w:date="2021-04-30T14:09:00Z">
        <w:r w:rsidRPr="006645F7" w:rsidDel="002950AD">
          <w:rPr>
            <w:rFonts w:ascii="Arial" w:eastAsia="Times New Roman" w:hAnsi="Arial" w:cs="Arial"/>
            <w:i/>
            <w:iCs/>
            <w:snapToGrid w:val="0"/>
            <w:sz w:val="20"/>
            <w:szCs w:val="20"/>
            <w:lang w:val="en-GB"/>
          </w:rPr>
          <w:delText>ed</w:delText>
        </w:r>
      </w:del>
      <w:r w:rsidRPr="006645F7">
        <w:rPr>
          <w:rFonts w:ascii="Arial" w:eastAsia="Times New Roman" w:hAnsi="Arial" w:cs="Arial"/>
          <w:i/>
          <w:iCs/>
          <w:snapToGrid w:val="0"/>
          <w:sz w:val="20"/>
          <w:szCs w:val="20"/>
          <w:lang w:val="en-GB"/>
        </w:rPr>
        <w:t xml:space="preserve"> sales of</w:t>
      </w:r>
      <w:del w:id="169" w:author="Vyacheslav Adamenko" w:date="2021-04-30T14:09:00Z">
        <w:r w:rsidRPr="006645F7" w:rsidDel="002950AD">
          <w:rPr>
            <w:rFonts w:ascii="Arial" w:eastAsia="Times New Roman" w:hAnsi="Arial" w:cs="Arial"/>
            <w:i/>
            <w:iCs/>
            <w:snapToGrid w:val="0"/>
            <w:sz w:val="20"/>
            <w:szCs w:val="20"/>
            <w:lang w:val="en-GB"/>
          </w:rPr>
          <w:delText xml:space="preserve"> city</w:delText>
        </w:r>
      </w:del>
      <w:r w:rsidRPr="006645F7">
        <w:rPr>
          <w:rFonts w:ascii="Arial" w:eastAsia="Times New Roman" w:hAnsi="Arial" w:cs="Arial"/>
          <w:i/>
          <w:iCs/>
          <w:snapToGrid w:val="0"/>
          <w:sz w:val="20"/>
          <w:szCs w:val="20"/>
          <w:lang w:val="en-GB"/>
        </w:rPr>
        <w:t xml:space="preserve"> restaurants</w:t>
      </w:r>
      <w:ins w:id="170" w:author="Vyacheslav Adamenko" w:date="2021-04-30T14:09:00Z">
        <w:r w:rsidR="002950AD">
          <w:rPr>
            <w:rFonts w:ascii="Arial" w:eastAsia="Times New Roman" w:hAnsi="Arial" w:cs="Arial"/>
            <w:i/>
            <w:iCs/>
            <w:snapToGrid w:val="0"/>
            <w:sz w:val="20"/>
            <w:szCs w:val="20"/>
            <w:lang w:val="en-GB"/>
          </w:rPr>
          <w:t xml:space="preserve"> in city locations</w:t>
        </w:r>
      </w:ins>
      <w:r w:rsidRPr="006645F7">
        <w:rPr>
          <w:rFonts w:ascii="Arial" w:eastAsia="Times New Roman" w:hAnsi="Arial" w:cs="Arial"/>
          <w:i/>
          <w:iCs/>
          <w:snapToGrid w:val="0"/>
          <w:sz w:val="20"/>
          <w:szCs w:val="20"/>
          <w:lang w:val="en-GB"/>
        </w:rPr>
        <w:t xml:space="preserve">. </w:t>
      </w:r>
    </w:p>
    <w:bookmarkEnd w:id="134"/>
    <w:p w14:paraId="1D832524" w14:textId="77777777" w:rsidR="003C6BF0" w:rsidRPr="006645F7" w:rsidRDefault="002841A1" w:rsidP="00F60A8A">
      <w:pPr>
        <w:jc w:val="both"/>
        <w:rPr>
          <w:rFonts w:ascii="Arial" w:eastAsia="Times New Roman" w:hAnsi="Arial" w:cs="Arial"/>
          <w:i/>
          <w:iCs/>
          <w:snapToGrid w:val="0"/>
          <w:sz w:val="20"/>
          <w:szCs w:val="20"/>
          <w:lang w:val="en-GB"/>
        </w:rPr>
      </w:pPr>
      <w:r w:rsidRPr="006645F7">
        <w:rPr>
          <w:rFonts w:ascii="Arial" w:eastAsia="Times New Roman" w:hAnsi="Arial" w:cs="Arial"/>
          <w:i/>
          <w:iCs/>
          <w:snapToGrid w:val="0"/>
          <w:sz w:val="20"/>
          <w:szCs w:val="20"/>
          <w:lang w:val="en-GB"/>
        </w:rPr>
        <w:t>The situation is still difficult for restaurants located in airports and train stations</w:t>
      </w:r>
      <w:del w:id="171" w:author="Vyacheslav Adamenko" w:date="2021-04-30T14:10:00Z">
        <w:r w:rsidRPr="006645F7" w:rsidDel="00F04163">
          <w:rPr>
            <w:rFonts w:ascii="Arial" w:eastAsia="Times New Roman" w:hAnsi="Arial" w:cs="Arial"/>
            <w:i/>
            <w:iCs/>
            <w:snapToGrid w:val="0"/>
            <w:sz w:val="20"/>
            <w:szCs w:val="20"/>
            <w:lang w:val="en-GB"/>
          </w:rPr>
          <w:delText>, as</w:delText>
        </w:r>
      </w:del>
      <w:r w:rsidRPr="006645F7">
        <w:rPr>
          <w:rFonts w:ascii="Arial" w:eastAsia="Times New Roman" w:hAnsi="Arial" w:cs="Arial"/>
          <w:i/>
          <w:iCs/>
          <w:snapToGrid w:val="0"/>
          <w:sz w:val="20"/>
          <w:szCs w:val="20"/>
          <w:lang w:val="en-GB"/>
        </w:rPr>
        <w:t xml:space="preserve"> due to restrictions caused by COVID-19</w:t>
      </w:r>
      <w:ins w:id="172" w:author="Vyacheslav Adamenko" w:date="2021-04-30T14:10:00Z">
        <w:r w:rsidR="00F04163">
          <w:rPr>
            <w:rFonts w:ascii="Arial" w:eastAsia="Times New Roman" w:hAnsi="Arial" w:cs="Arial"/>
            <w:i/>
            <w:iCs/>
            <w:snapToGrid w:val="0"/>
            <w:sz w:val="20"/>
            <w:szCs w:val="20"/>
            <w:lang w:val="en-GB"/>
          </w:rPr>
          <w:t>.</w:t>
        </w:r>
      </w:ins>
      <w:del w:id="173" w:author="Vyacheslav Adamenko" w:date="2021-04-30T14:10:00Z">
        <w:r w:rsidRPr="006645F7" w:rsidDel="00F04163">
          <w:rPr>
            <w:rFonts w:ascii="Arial" w:eastAsia="Times New Roman" w:hAnsi="Arial" w:cs="Arial"/>
            <w:i/>
            <w:iCs/>
            <w:snapToGrid w:val="0"/>
            <w:sz w:val="20"/>
            <w:szCs w:val="20"/>
            <w:lang w:val="en-GB"/>
          </w:rPr>
          <w:delText>,</w:delText>
        </w:r>
      </w:del>
      <w:r w:rsidRPr="006645F7">
        <w:rPr>
          <w:rFonts w:ascii="Arial" w:eastAsia="Times New Roman" w:hAnsi="Arial" w:cs="Arial"/>
          <w:i/>
          <w:iCs/>
          <w:snapToGrid w:val="0"/>
          <w:sz w:val="20"/>
          <w:szCs w:val="20"/>
          <w:lang w:val="en-GB"/>
        </w:rPr>
        <w:t xml:space="preserve"> </w:t>
      </w:r>
      <w:del w:id="174" w:author="Vyacheslav Adamenko" w:date="2021-04-30T14:10:00Z">
        <w:r w:rsidRPr="006645F7" w:rsidDel="00F04163">
          <w:rPr>
            <w:rFonts w:ascii="Arial" w:eastAsia="Times New Roman" w:hAnsi="Arial" w:cs="Arial"/>
            <w:i/>
            <w:iCs/>
            <w:snapToGrid w:val="0"/>
            <w:sz w:val="20"/>
            <w:szCs w:val="20"/>
            <w:lang w:val="en-GB"/>
          </w:rPr>
          <w:delText>s</w:delText>
        </w:r>
      </w:del>
      <w:ins w:id="175" w:author="Vyacheslav Adamenko" w:date="2021-04-30T14:10:00Z">
        <w:r w:rsidR="00F04163">
          <w:rPr>
            <w:rFonts w:ascii="Arial" w:eastAsia="Times New Roman" w:hAnsi="Arial" w:cs="Arial"/>
            <w:i/>
            <w:iCs/>
            <w:snapToGrid w:val="0"/>
            <w:sz w:val="20"/>
            <w:szCs w:val="20"/>
            <w:lang w:val="en-GB"/>
          </w:rPr>
          <w:t>S</w:t>
        </w:r>
      </w:ins>
      <w:r w:rsidRPr="006645F7">
        <w:rPr>
          <w:rFonts w:ascii="Arial" w:eastAsia="Times New Roman" w:hAnsi="Arial" w:cs="Arial"/>
          <w:i/>
          <w:iCs/>
          <w:snapToGrid w:val="0"/>
          <w:sz w:val="20"/>
          <w:szCs w:val="20"/>
          <w:lang w:val="en-GB"/>
        </w:rPr>
        <w:t xml:space="preserve">ome international airport terminals remain closed, and passenger traffic in </w:t>
      </w:r>
      <w:del w:id="176" w:author="Vyacheslav Adamenko" w:date="2021-04-30T14:13:00Z">
        <w:r w:rsidRPr="006645F7" w:rsidDel="00F04163">
          <w:rPr>
            <w:rFonts w:ascii="Arial" w:eastAsia="Times New Roman" w:hAnsi="Arial" w:cs="Arial"/>
            <w:i/>
            <w:iCs/>
            <w:snapToGrid w:val="0"/>
            <w:sz w:val="20"/>
            <w:szCs w:val="20"/>
            <w:lang w:val="en-GB"/>
          </w:rPr>
          <w:delText xml:space="preserve">operating </w:delText>
        </w:r>
      </w:del>
      <w:ins w:id="177" w:author="Vyacheslav Adamenko" w:date="2021-04-30T14:13:00Z">
        <w:r w:rsidR="00F04163">
          <w:rPr>
            <w:rFonts w:ascii="Arial" w:eastAsia="Times New Roman" w:hAnsi="Arial" w:cs="Arial"/>
            <w:i/>
            <w:iCs/>
            <w:snapToGrid w:val="0"/>
            <w:sz w:val="20"/>
            <w:szCs w:val="20"/>
            <w:lang w:val="en-US"/>
          </w:rPr>
          <w:t>active</w:t>
        </w:r>
        <w:r w:rsidR="00F04163"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terminals and train stations has</w:t>
      </w:r>
      <w:ins w:id="178" w:author="Vyacheslav Adamenko" w:date="2021-04-30T14:11:00Z">
        <w:r w:rsidR="00F04163">
          <w:rPr>
            <w:rFonts w:ascii="Arial" w:eastAsia="Times New Roman" w:hAnsi="Arial" w:cs="Arial"/>
            <w:i/>
            <w:iCs/>
            <w:snapToGrid w:val="0"/>
            <w:sz w:val="20"/>
            <w:szCs w:val="20"/>
            <w:lang w:val="en-GB"/>
          </w:rPr>
          <w:t xml:space="preserve"> not</w:t>
        </w:r>
      </w:ins>
      <w:r w:rsidRPr="006645F7">
        <w:rPr>
          <w:rFonts w:ascii="Arial" w:eastAsia="Times New Roman" w:hAnsi="Arial" w:cs="Arial"/>
          <w:i/>
          <w:iCs/>
          <w:snapToGrid w:val="0"/>
          <w:sz w:val="20"/>
          <w:szCs w:val="20"/>
          <w:lang w:val="en-GB"/>
        </w:rPr>
        <w:t xml:space="preserve"> been </w:t>
      </w:r>
      <w:ins w:id="179" w:author="Vyacheslav Adamenko" w:date="2021-04-30T14:11:00Z">
        <w:r w:rsidR="00F04163">
          <w:rPr>
            <w:rFonts w:ascii="Arial" w:eastAsia="Times New Roman" w:hAnsi="Arial" w:cs="Arial"/>
            <w:i/>
            <w:iCs/>
            <w:snapToGrid w:val="0"/>
            <w:sz w:val="20"/>
            <w:szCs w:val="20"/>
            <w:lang w:val="en-GB"/>
          </w:rPr>
          <w:t xml:space="preserve">fully </w:t>
        </w:r>
      </w:ins>
      <w:r w:rsidRPr="006645F7">
        <w:rPr>
          <w:rFonts w:ascii="Arial" w:eastAsia="Times New Roman" w:hAnsi="Arial" w:cs="Arial"/>
          <w:i/>
          <w:iCs/>
          <w:snapToGrid w:val="0"/>
          <w:sz w:val="20"/>
          <w:szCs w:val="20"/>
          <w:lang w:val="en-GB"/>
        </w:rPr>
        <w:t>restored</w:t>
      </w:r>
      <w:del w:id="180" w:author="Vyacheslav Adamenko" w:date="2021-04-30T14:11:00Z">
        <w:r w:rsidRPr="006645F7" w:rsidDel="00F04163">
          <w:rPr>
            <w:rFonts w:ascii="Arial" w:eastAsia="Times New Roman" w:hAnsi="Arial" w:cs="Arial"/>
            <w:i/>
            <w:iCs/>
            <w:snapToGrid w:val="0"/>
            <w:sz w:val="20"/>
            <w:szCs w:val="20"/>
            <w:lang w:val="en-GB"/>
          </w:rPr>
          <w:delText xml:space="preserve"> to a minimum</w:delText>
        </w:r>
      </w:del>
      <w:r w:rsidRPr="006645F7">
        <w:rPr>
          <w:rFonts w:ascii="Arial" w:eastAsia="Times New Roman" w:hAnsi="Arial" w:cs="Arial"/>
          <w:i/>
          <w:iCs/>
          <w:snapToGrid w:val="0"/>
          <w:sz w:val="20"/>
          <w:szCs w:val="20"/>
          <w:lang w:val="en-GB"/>
        </w:rPr>
        <w:t xml:space="preserve">. This had a significant impact on </w:t>
      </w:r>
      <w:proofErr w:type="spellStart"/>
      <w:r w:rsidRPr="006645F7">
        <w:rPr>
          <w:rFonts w:ascii="Arial" w:eastAsia="Times New Roman" w:hAnsi="Arial" w:cs="Arial"/>
          <w:i/>
          <w:iCs/>
          <w:snapToGrid w:val="0"/>
          <w:sz w:val="20"/>
          <w:szCs w:val="20"/>
          <w:lang w:val="en-GB"/>
        </w:rPr>
        <w:t>Rosinter's</w:t>
      </w:r>
      <w:proofErr w:type="spellEnd"/>
      <w:r w:rsidRPr="006645F7">
        <w:rPr>
          <w:rFonts w:ascii="Arial" w:eastAsia="Times New Roman" w:hAnsi="Arial" w:cs="Arial"/>
          <w:i/>
          <w:iCs/>
          <w:snapToGrid w:val="0"/>
          <w:sz w:val="20"/>
          <w:szCs w:val="20"/>
          <w:lang w:val="en-GB"/>
        </w:rPr>
        <w:t xml:space="preserve"> revenue, since about 50% of the business comes from restaurants</w:t>
      </w:r>
      <w:ins w:id="181" w:author="Vyacheslav Adamenko" w:date="2021-04-30T14:14:00Z">
        <w:r w:rsidR="00F04163">
          <w:rPr>
            <w:rFonts w:ascii="Arial" w:eastAsia="Times New Roman" w:hAnsi="Arial" w:cs="Arial"/>
            <w:i/>
            <w:iCs/>
            <w:snapToGrid w:val="0"/>
            <w:sz w:val="20"/>
            <w:szCs w:val="20"/>
            <w:lang w:val="en-GB"/>
          </w:rPr>
          <w:t xml:space="preserve"> located</w:t>
        </w:r>
      </w:ins>
      <w:r w:rsidRPr="006645F7">
        <w:rPr>
          <w:rFonts w:ascii="Arial" w:eastAsia="Times New Roman" w:hAnsi="Arial" w:cs="Arial"/>
          <w:i/>
          <w:iCs/>
          <w:snapToGrid w:val="0"/>
          <w:sz w:val="20"/>
          <w:szCs w:val="20"/>
          <w:lang w:val="en-GB"/>
        </w:rPr>
        <w:t xml:space="preserve"> at transportation hubs. </w:t>
      </w:r>
    </w:p>
    <w:p w14:paraId="4B34941E" w14:textId="77777777" w:rsidR="003C6BF0" w:rsidRPr="006645F7" w:rsidRDefault="002841A1" w:rsidP="00F60A8A">
      <w:pPr>
        <w:jc w:val="both"/>
        <w:rPr>
          <w:rFonts w:ascii="Arial" w:eastAsia="Times New Roman" w:hAnsi="Arial" w:cs="Arial"/>
          <w:i/>
          <w:iCs/>
          <w:snapToGrid w:val="0"/>
          <w:sz w:val="20"/>
          <w:szCs w:val="20"/>
          <w:lang w:val="en-GB"/>
        </w:rPr>
      </w:pPr>
      <w:r w:rsidRPr="006645F7">
        <w:rPr>
          <w:rFonts w:ascii="Arial" w:eastAsia="Times New Roman" w:hAnsi="Arial" w:cs="Arial"/>
          <w:i/>
          <w:iCs/>
          <w:snapToGrid w:val="0"/>
          <w:sz w:val="20"/>
          <w:szCs w:val="20"/>
          <w:lang w:val="en-GB"/>
        </w:rPr>
        <w:t xml:space="preserve">In 2020, </w:t>
      </w:r>
      <w:proofErr w:type="spellStart"/>
      <w:r w:rsidRPr="006645F7">
        <w:rPr>
          <w:rFonts w:ascii="Arial" w:eastAsia="Times New Roman" w:hAnsi="Arial" w:cs="Arial"/>
          <w:i/>
          <w:iCs/>
          <w:snapToGrid w:val="0"/>
          <w:sz w:val="20"/>
          <w:szCs w:val="20"/>
          <w:lang w:val="en-GB"/>
        </w:rPr>
        <w:t>Rosinter</w:t>
      </w:r>
      <w:proofErr w:type="spellEnd"/>
      <w:r w:rsidRPr="006645F7">
        <w:rPr>
          <w:rFonts w:ascii="Arial" w:eastAsia="Times New Roman" w:hAnsi="Arial" w:cs="Arial"/>
          <w:i/>
          <w:iCs/>
          <w:snapToGrid w:val="0"/>
          <w:sz w:val="20"/>
          <w:szCs w:val="20"/>
          <w:lang w:val="en-GB"/>
        </w:rPr>
        <w:t xml:space="preserve"> had the following priorities: </w:t>
      </w:r>
    </w:p>
    <w:p w14:paraId="3B232C06" w14:textId="77777777" w:rsidR="00BD3AB4" w:rsidRPr="006645F7" w:rsidRDefault="002841A1" w:rsidP="00F60A8A">
      <w:pPr>
        <w:jc w:val="both"/>
        <w:rPr>
          <w:rFonts w:ascii="Arial" w:eastAsia="Times New Roman" w:hAnsi="Arial" w:cs="Arial"/>
          <w:i/>
          <w:iCs/>
          <w:snapToGrid w:val="0"/>
          <w:sz w:val="20"/>
          <w:szCs w:val="20"/>
          <w:lang w:val="en-GB"/>
        </w:rPr>
      </w:pPr>
      <w:r w:rsidRPr="006645F7">
        <w:rPr>
          <w:rFonts w:ascii="Arial" w:eastAsia="Times New Roman" w:hAnsi="Arial" w:cs="Arial"/>
          <w:i/>
          <w:iCs/>
          <w:snapToGrid w:val="0"/>
          <w:sz w:val="20"/>
          <w:szCs w:val="20"/>
          <w:lang w:val="en-GB"/>
        </w:rPr>
        <w:t xml:space="preserve">- </w:t>
      </w:r>
      <w:proofErr w:type="gramStart"/>
      <w:r w:rsidRPr="006645F7">
        <w:rPr>
          <w:rFonts w:ascii="Arial" w:eastAsia="Times New Roman" w:hAnsi="Arial" w:cs="Arial"/>
          <w:i/>
          <w:iCs/>
          <w:snapToGrid w:val="0"/>
          <w:sz w:val="20"/>
          <w:szCs w:val="20"/>
          <w:lang w:val="en-GB"/>
        </w:rPr>
        <w:t>revision</w:t>
      </w:r>
      <w:proofErr w:type="gramEnd"/>
      <w:r w:rsidRPr="006645F7">
        <w:rPr>
          <w:rFonts w:ascii="Arial" w:eastAsia="Times New Roman" w:hAnsi="Arial" w:cs="Arial"/>
          <w:i/>
          <w:iCs/>
          <w:snapToGrid w:val="0"/>
          <w:sz w:val="20"/>
          <w:szCs w:val="20"/>
          <w:lang w:val="en-GB"/>
        </w:rPr>
        <w:t xml:space="preserve"> of the financial model </w:t>
      </w:r>
      <w:del w:id="182" w:author="Vyacheslav Adamenko" w:date="2021-04-30T14:25:00Z">
        <w:r w:rsidRPr="006645F7" w:rsidDel="00D95209">
          <w:rPr>
            <w:rFonts w:ascii="Arial" w:eastAsia="Times New Roman" w:hAnsi="Arial" w:cs="Arial"/>
            <w:i/>
            <w:iCs/>
            <w:snapToGrid w:val="0"/>
            <w:sz w:val="20"/>
            <w:szCs w:val="20"/>
            <w:lang w:val="en-GB"/>
          </w:rPr>
          <w:delText>with a</w:delText>
        </w:r>
      </w:del>
      <w:ins w:id="183" w:author="Vyacheslav Adamenko" w:date="2021-04-30T14:25:00Z">
        <w:r w:rsidR="00D95209">
          <w:rPr>
            <w:rFonts w:ascii="Arial" w:eastAsia="Times New Roman" w:hAnsi="Arial" w:cs="Arial"/>
            <w:i/>
            <w:iCs/>
            <w:snapToGrid w:val="0"/>
            <w:sz w:val="20"/>
            <w:szCs w:val="20"/>
            <w:lang w:val="en-GB"/>
          </w:rPr>
          <w:t>to</w:t>
        </w:r>
      </w:ins>
      <w:r w:rsidRPr="006645F7">
        <w:rPr>
          <w:rFonts w:ascii="Arial" w:eastAsia="Times New Roman" w:hAnsi="Arial" w:cs="Arial"/>
          <w:i/>
          <w:iCs/>
          <w:snapToGrid w:val="0"/>
          <w:sz w:val="20"/>
          <w:szCs w:val="20"/>
          <w:lang w:val="en-GB"/>
        </w:rPr>
        <w:t xml:space="preserve"> significant</w:t>
      </w:r>
      <w:ins w:id="184" w:author="Vyacheslav Adamenko" w:date="2021-04-30T14:26:00Z">
        <w:r w:rsidR="00D95209">
          <w:rPr>
            <w:rFonts w:ascii="Arial" w:eastAsia="Times New Roman" w:hAnsi="Arial" w:cs="Arial"/>
            <w:i/>
            <w:iCs/>
            <w:snapToGrid w:val="0"/>
            <w:sz w:val="20"/>
            <w:szCs w:val="20"/>
            <w:lang w:val="en-GB"/>
          </w:rPr>
          <w:t>ly</w:t>
        </w:r>
      </w:ins>
      <w:r w:rsidRPr="006645F7">
        <w:rPr>
          <w:rFonts w:ascii="Arial" w:eastAsia="Times New Roman" w:hAnsi="Arial" w:cs="Arial"/>
          <w:i/>
          <w:iCs/>
          <w:snapToGrid w:val="0"/>
          <w:sz w:val="20"/>
          <w:szCs w:val="20"/>
          <w:lang w:val="en-GB"/>
        </w:rPr>
        <w:t xml:space="preserve"> increase </w:t>
      </w:r>
      <w:del w:id="185" w:author="Vyacheslav Adamenko" w:date="2021-04-30T14:26:00Z">
        <w:r w:rsidRPr="006645F7" w:rsidDel="00D95209">
          <w:rPr>
            <w:rFonts w:ascii="Arial" w:eastAsia="Times New Roman" w:hAnsi="Arial" w:cs="Arial"/>
            <w:i/>
            <w:iCs/>
            <w:snapToGrid w:val="0"/>
            <w:sz w:val="20"/>
            <w:szCs w:val="20"/>
            <w:lang w:val="en-GB"/>
          </w:rPr>
          <w:delText xml:space="preserve">in </w:delText>
        </w:r>
      </w:del>
      <w:r w:rsidRPr="006645F7">
        <w:rPr>
          <w:rFonts w:ascii="Arial" w:eastAsia="Times New Roman" w:hAnsi="Arial" w:cs="Arial"/>
          <w:i/>
          <w:iCs/>
          <w:snapToGrid w:val="0"/>
          <w:sz w:val="20"/>
          <w:szCs w:val="20"/>
          <w:lang w:val="en-GB"/>
        </w:rPr>
        <w:t xml:space="preserve">EBITDA. It resulted in </w:t>
      </w:r>
      <w:ins w:id="186" w:author="Vyacheslav Adamenko" w:date="2021-04-30T14:22:00Z">
        <w:r w:rsidR="00D95209">
          <w:rPr>
            <w:rFonts w:ascii="Arial" w:eastAsia="Times New Roman" w:hAnsi="Arial" w:cs="Arial"/>
            <w:i/>
            <w:iCs/>
            <w:snapToGrid w:val="0"/>
            <w:sz w:val="20"/>
            <w:szCs w:val="20"/>
            <w:lang w:val="en-US"/>
          </w:rPr>
          <w:t xml:space="preserve">implementing of </w:t>
        </w:r>
      </w:ins>
      <w:r w:rsidRPr="006645F7">
        <w:rPr>
          <w:rFonts w:ascii="Arial" w:eastAsia="Times New Roman" w:hAnsi="Arial" w:cs="Arial"/>
          <w:i/>
          <w:iCs/>
          <w:snapToGrid w:val="0"/>
          <w:sz w:val="20"/>
          <w:szCs w:val="20"/>
          <w:lang w:val="en-GB"/>
        </w:rPr>
        <w:t xml:space="preserve">a model that is financially sustainable even with the lower revenues </w:t>
      </w:r>
      <w:del w:id="187" w:author="Vyacheslav Adamenko" w:date="2021-04-30T14:23:00Z">
        <w:r w:rsidRPr="006645F7" w:rsidDel="00D95209">
          <w:rPr>
            <w:rFonts w:ascii="Arial" w:eastAsia="Times New Roman" w:hAnsi="Arial" w:cs="Arial"/>
            <w:i/>
            <w:iCs/>
            <w:snapToGrid w:val="0"/>
            <w:sz w:val="20"/>
            <w:szCs w:val="20"/>
            <w:lang w:val="en-GB"/>
          </w:rPr>
          <w:delText>typical of</w:delText>
        </w:r>
      </w:del>
      <w:ins w:id="188" w:author="Vyacheslav Adamenko" w:date="2021-04-30T14:23:00Z">
        <w:r w:rsidR="00D95209">
          <w:rPr>
            <w:rFonts w:ascii="Arial" w:eastAsia="Times New Roman" w:hAnsi="Arial" w:cs="Arial"/>
            <w:i/>
            <w:iCs/>
            <w:snapToGrid w:val="0"/>
            <w:sz w:val="20"/>
            <w:szCs w:val="20"/>
            <w:lang w:val="en-US"/>
          </w:rPr>
          <w:t>anticipated in</w:t>
        </w:r>
      </w:ins>
      <w:r w:rsidRPr="006645F7">
        <w:rPr>
          <w:rFonts w:ascii="Arial" w:eastAsia="Times New Roman" w:hAnsi="Arial" w:cs="Arial"/>
          <w:i/>
          <w:iCs/>
          <w:snapToGrid w:val="0"/>
          <w:sz w:val="20"/>
          <w:szCs w:val="20"/>
          <w:lang w:val="en-GB"/>
        </w:rPr>
        <w:t xml:space="preserve"> the post-pandemic period. </w:t>
      </w:r>
    </w:p>
    <w:p w14:paraId="4F5CB5F3" w14:textId="77777777" w:rsidR="003C6BF0" w:rsidRPr="006645F7" w:rsidRDefault="002841A1" w:rsidP="00F60A8A">
      <w:pPr>
        <w:jc w:val="both"/>
        <w:rPr>
          <w:rFonts w:ascii="Arial" w:eastAsia="Times New Roman" w:hAnsi="Arial" w:cs="Arial"/>
          <w:i/>
          <w:iCs/>
          <w:snapToGrid w:val="0"/>
          <w:sz w:val="20"/>
          <w:szCs w:val="20"/>
          <w:lang w:val="en-GB"/>
        </w:rPr>
      </w:pPr>
      <w:r w:rsidRPr="006645F7">
        <w:rPr>
          <w:rFonts w:ascii="Arial" w:eastAsia="Times New Roman" w:hAnsi="Arial" w:cs="Arial"/>
          <w:i/>
          <w:iCs/>
          <w:snapToGrid w:val="0"/>
          <w:sz w:val="20"/>
          <w:szCs w:val="20"/>
          <w:lang w:val="en-GB"/>
        </w:rPr>
        <w:t xml:space="preserve">- </w:t>
      </w:r>
      <w:del w:id="189" w:author="Vyacheslav Adamenko" w:date="2021-04-30T14:24:00Z">
        <w:r w:rsidRPr="006645F7" w:rsidDel="00D95209">
          <w:rPr>
            <w:rFonts w:ascii="Arial" w:eastAsia="Times New Roman" w:hAnsi="Arial" w:cs="Arial"/>
            <w:i/>
            <w:iCs/>
            <w:snapToGrid w:val="0"/>
            <w:sz w:val="20"/>
            <w:szCs w:val="20"/>
            <w:lang w:val="en-GB"/>
          </w:rPr>
          <w:delText xml:space="preserve">Rosinter </w:delText>
        </w:r>
      </w:del>
      <w:r w:rsidRPr="006645F7">
        <w:rPr>
          <w:rFonts w:ascii="Arial" w:eastAsia="Times New Roman" w:hAnsi="Arial" w:cs="Arial"/>
          <w:i/>
          <w:iCs/>
          <w:snapToGrid w:val="0"/>
          <w:sz w:val="20"/>
          <w:szCs w:val="20"/>
          <w:lang w:val="en-GB"/>
        </w:rPr>
        <w:t>significant</w:t>
      </w:r>
      <w:del w:id="190" w:author="Vyacheslav Adamenko" w:date="2021-04-30T14:24:00Z">
        <w:r w:rsidRPr="006645F7" w:rsidDel="00D95209">
          <w:rPr>
            <w:rFonts w:ascii="Arial" w:eastAsia="Times New Roman" w:hAnsi="Arial" w:cs="Arial"/>
            <w:i/>
            <w:iCs/>
            <w:snapToGrid w:val="0"/>
            <w:sz w:val="20"/>
            <w:szCs w:val="20"/>
            <w:lang w:val="en-GB"/>
          </w:rPr>
          <w:delText>ly</w:delText>
        </w:r>
      </w:del>
      <w:r w:rsidRPr="006645F7">
        <w:rPr>
          <w:rFonts w:ascii="Arial" w:eastAsia="Times New Roman" w:hAnsi="Arial" w:cs="Arial"/>
          <w:i/>
          <w:iCs/>
          <w:snapToGrid w:val="0"/>
          <w:sz w:val="20"/>
          <w:szCs w:val="20"/>
          <w:lang w:val="en-GB"/>
        </w:rPr>
        <w:t xml:space="preserve"> update</w:t>
      </w:r>
      <w:del w:id="191" w:author="Vyacheslav Adamenko" w:date="2021-04-30T14:24:00Z">
        <w:r w:rsidRPr="006645F7" w:rsidDel="00D95209">
          <w:rPr>
            <w:rFonts w:ascii="Arial" w:eastAsia="Times New Roman" w:hAnsi="Arial" w:cs="Arial"/>
            <w:i/>
            <w:iCs/>
            <w:snapToGrid w:val="0"/>
            <w:sz w:val="20"/>
            <w:szCs w:val="20"/>
            <w:lang w:val="en-GB"/>
          </w:rPr>
          <w:delText>d</w:delText>
        </w:r>
      </w:del>
      <w:r w:rsidRPr="006645F7">
        <w:rPr>
          <w:rFonts w:ascii="Arial" w:eastAsia="Times New Roman" w:hAnsi="Arial" w:cs="Arial"/>
          <w:i/>
          <w:iCs/>
          <w:snapToGrid w:val="0"/>
          <w:sz w:val="20"/>
          <w:szCs w:val="20"/>
          <w:lang w:val="en-GB"/>
        </w:rPr>
        <w:t xml:space="preserve"> </w:t>
      </w:r>
      <w:ins w:id="192" w:author="Vyacheslav Adamenko" w:date="2021-04-30T14:24:00Z">
        <w:r w:rsidR="00D95209">
          <w:rPr>
            <w:rFonts w:ascii="Arial" w:eastAsia="Times New Roman" w:hAnsi="Arial" w:cs="Arial"/>
            <w:i/>
            <w:iCs/>
            <w:snapToGrid w:val="0"/>
            <w:sz w:val="20"/>
            <w:szCs w:val="20"/>
            <w:lang w:val="en-US"/>
          </w:rPr>
          <w:t xml:space="preserve">of </w:t>
        </w:r>
        <w:proofErr w:type="spellStart"/>
        <w:r w:rsidR="00D95209">
          <w:rPr>
            <w:rFonts w:ascii="Arial" w:eastAsia="Times New Roman" w:hAnsi="Arial" w:cs="Arial"/>
            <w:i/>
            <w:iCs/>
            <w:snapToGrid w:val="0"/>
            <w:sz w:val="20"/>
            <w:szCs w:val="20"/>
            <w:lang w:val="en-US"/>
          </w:rPr>
          <w:t>Rosinter’s</w:t>
        </w:r>
        <w:proofErr w:type="spellEnd"/>
        <w:r w:rsidR="00D95209">
          <w:rPr>
            <w:rFonts w:ascii="Arial" w:eastAsia="Times New Roman" w:hAnsi="Arial" w:cs="Arial"/>
            <w:i/>
            <w:iCs/>
            <w:snapToGrid w:val="0"/>
            <w:sz w:val="20"/>
            <w:szCs w:val="20"/>
            <w:lang w:val="en-US"/>
          </w:rPr>
          <w:t xml:space="preserve"> </w:t>
        </w:r>
      </w:ins>
      <w:del w:id="193" w:author="Vyacheslav Adamenko" w:date="2021-04-30T14:25:00Z">
        <w:r w:rsidRPr="006645F7" w:rsidDel="00D95209">
          <w:rPr>
            <w:rFonts w:ascii="Arial" w:eastAsia="Times New Roman" w:hAnsi="Arial" w:cs="Arial"/>
            <w:i/>
            <w:iCs/>
            <w:snapToGrid w:val="0"/>
            <w:sz w:val="20"/>
            <w:szCs w:val="20"/>
            <w:lang w:val="en-GB"/>
          </w:rPr>
          <w:delText xml:space="preserve">the </w:delText>
        </w:r>
      </w:del>
      <w:r w:rsidRPr="006645F7">
        <w:rPr>
          <w:rFonts w:ascii="Arial" w:eastAsia="Times New Roman" w:hAnsi="Arial" w:cs="Arial"/>
          <w:i/>
          <w:iCs/>
          <w:snapToGrid w:val="0"/>
          <w:sz w:val="20"/>
          <w:szCs w:val="20"/>
          <w:lang w:val="en-GB"/>
        </w:rPr>
        <w:t>concepts of the main restaurant brands, redesign</w:t>
      </w:r>
      <w:del w:id="194" w:author="Vyacheslav Adamenko" w:date="2021-04-30T14:26:00Z">
        <w:r w:rsidRPr="006645F7" w:rsidDel="00D95209">
          <w:rPr>
            <w:rFonts w:ascii="Arial" w:eastAsia="Times New Roman" w:hAnsi="Arial" w:cs="Arial"/>
            <w:i/>
            <w:iCs/>
            <w:snapToGrid w:val="0"/>
            <w:sz w:val="20"/>
            <w:szCs w:val="20"/>
            <w:lang w:val="en-GB"/>
          </w:rPr>
          <w:delText>ed</w:delText>
        </w:r>
      </w:del>
      <w:ins w:id="195" w:author="Vyacheslav Adamenko" w:date="2021-04-30T14:26:00Z">
        <w:r w:rsidR="00D95209">
          <w:rPr>
            <w:rFonts w:ascii="Arial" w:eastAsia="Times New Roman" w:hAnsi="Arial" w:cs="Arial"/>
            <w:i/>
            <w:iCs/>
            <w:snapToGrid w:val="0"/>
            <w:sz w:val="20"/>
            <w:szCs w:val="20"/>
            <w:lang w:val="en-GB"/>
          </w:rPr>
          <w:t>ing</w:t>
        </w:r>
      </w:ins>
      <w:r w:rsidRPr="006645F7">
        <w:rPr>
          <w:rFonts w:ascii="Arial" w:eastAsia="Times New Roman" w:hAnsi="Arial" w:cs="Arial"/>
          <w:i/>
          <w:iCs/>
          <w:snapToGrid w:val="0"/>
          <w:sz w:val="20"/>
          <w:szCs w:val="20"/>
          <w:lang w:val="en-GB"/>
        </w:rPr>
        <w:t xml:space="preserve"> the service and guest communication standards, including the websites and visual brand identity. </w:t>
      </w:r>
      <w:del w:id="196" w:author="Vyacheslav Adamenko" w:date="2021-04-30T14:26:00Z">
        <w:r w:rsidRPr="006645F7" w:rsidDel="00D95209">
          <w:rPr>
            <w:rFonts w:ascii="Arial" w:eastAsia="Times New Roman" w:hAnsi="Arial" w:cs="Arial"/>
            <w:i/>
            <w:iCs/>
            <w:snapToGrid w:val="0"/>
            <w:sz w:val="20"/>
            <w:szCs w:val="20"/>
            <w:lang w:val="en-GB"/>
          </w:rPr>
          <w:delText>But w</w:delText>
        </w:r>
      </w:del>
      <w:ins w:id="197" w:author="Vyacheslav Adamenko" w:date="2021-04-30T14:26:00Z">
        <w:r w:rsidR="00D95209">
          <w:rPr>
            <w:rFonts w:ascii="Arial" w:eastAsia="Times New Roman" w:hAnsi="Arial" w:cs="Arial"/>
            <w:i/>
            <w:iCs/>
            <w:snapToGrid w:val="0"/>
            <w:sz w:val="20"/>
            <w:szCs w:val="20"/>
            <w:lang w:val="en-GB"/>
          </w:rPr>
          <w:t>W</w:t>
        </w:r>
      </w:ins>
      <w:r w:rsidRPr="006645F7">
        <w:rPr>
          <w:rFonts w:ascii="Arial" w:eastAsia="Times New Roman" w:hAnsi="Arial" w:cs="Arial"/>
          <w:i/>
          <w:iCs/>
          <w:snapToGrid w:val="0"/>
          <w:sz w:val="20"/>
          <w:szCs w:val="20"/>
          <w:lang w:val="en-GB"/>
        </w:rPr>
        <w:t xml:space="preserve">e especially focused on updating the menu, and improving the quality and presentation of the dishes. We reviewed the menu in terms of the cost of dishes, developed and introduced new high-quality, attractive and more affordable </w:t>
      </w:r>
      <w:del w:id="198" w:author="Vyacheslav Adamenko" w:date="2021-04-30T14:27:00Z">
        <w:r w:rsidRPr="006645F7" w:rsidDel="00D95209">
          <w:rPr>
            <w:rFonts w:ascii="Arial" w:eastAsia="Times New Roman" w:hAnsi="Arial" w:cs="Arial"/>
            <w:i/>
            <w:iCs/>
            <w:snapToGrid w:val="0"/>
            <w:sz w:val="20"/>
            <w:szCs w:val="20"/>
            <w:lang w:val="en-GB"/>
          </w:rPr>
          <w:delText>offers</w:delText>
        </w:r>
      </w:del>
      <w:ins w:id="199" w:author="Vyacheslav Adamenko" w:date="2021-04-30T14:27:00Z">
        <w:r w:rsidR="00D95209">
          <w:rPr>
            <w:rFonts w:ascii="Arial" w:eastAsia="Times New Roman" w:hAnsi="Arial" w:cs="Arial"/>
            <w:i/>
            <w:iCs/>
            <w:snapToGrid w:val="0"/>
            <w:sz w:val="20"/>
            <w:szCs w:val="20"/>
            <w:lang w:val="en-GB"/>
          </w:rPr>
          <w:t>dishes</w:t>
        </w:r>
      </w:ins>
      <w:r w:rsidRPr="006645F7">
        <w:rPr>
          <w:rFonts w:ascii="Arial" w:eastAsia="Times New Roman" w:hAnsi="Arial" w:cs="Arial"/>
          <w:i/>
          <w:iCs/>
          <w:snapToGrid w:val="0"/>
          <w:sz w:val="20"/>
          <w:szCs w:val="20"/>
          <w:lang w:val="en-GB"/>
        </w:rPr>
        <w:t xml:space="preserve">, </w:t>
      </w:r>
      <w:del w:id="200" w:author="Vyacheslav Adamenko" w:date="2021-04-30T14:28:00Z">
        <w:r w:rsidRPr="006645F7" w:rsidDel="00D95209">
          <w:rPr>
            <w:rFonts w:ascii="Arial" w:eastAsia="Times New Roman" w:hAnsi="Arial" w:cs="Arial"/>
            <w:i/>
            <w:iCs/>
            <w:snapToGrid w:val="0"/>
            <w:sz w:val="20"/>
            <w:szCs w:val="20"/>
            <w:lang w:val="en-GB"/>
          </w:rPr>
          <w:delText xml:space="preserve">given </w:delText>
        </w:r>
      </w:del>
      <w:ins w:id="201" w:author="Vyacheslav Adamenko" w:date="2021-04-30T14:28:00Z">
        <w:r w:rsidR="00D95209">
          <w:rPr>
            <w:rFonts w:ascii="Arial" w:eastAsia="Times New Roman" w:hAnsi="Arial" w:cs="Arial"/>
            <w:i/>
            <w:iCs/>
            <w:snapToGrid w:val="0"/>
            <w:sz w:val="20"/>
            <w:szCs w:val="20"/>
            <w:lang w:val="en-US"/>
          </w:rPr>
          <w:t>taking into account</w:t>
        </w:r>
        <w:r w:rsidR="00D95209"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 xml:space="preserve">the current economic situation and the </w:t>
      </w:r>
      <w:del w:id="202" w:author="Vyacheslav Adamenko" w:date="2021-04-30T14:28:00Z">
        <w:r w:rsidRPr="006645F7" w:rsidDel="00D95209">
          <w:rPr>
            <w:rFonts w:ascii="Arial" w:eastAsia="Times New Roman" w:hAnsi="Arial" w:cs="Arial"/>
            <w:i/>
            <w:iCs/>
            <w:snapToGrid w:val="0"/>
            <w:sz w:val="20"/>
            <w:szCs w:val="20"/>
            <w:lang w:val="en-GB"/>
          </w:rPr>
          <w:delText xml:space="preserve">decline </w:delText>
        </w:r>
      </w:del>
      <w:ins w:id="203" w:author="Vyacheslav Adamenko" w:date="2021-04-30T14:28:00Z">
        <w:r w:rsidR="00D95209" w:rsidRPr="006645F7">
          <w:rPr>
            <w:rFonts w:ascii="Arial" w:eastAsia="Times New Roman" w:hAnsi="Arial" w:cs="Arial"/>
            <w:i/>
            <w:iCs/>
            <w:snapToGrid w:val="0"/>
            <w:sz w:val="20"/>
            <w:szCs w:val="20"/>
            <w:lang w:val="en-GB"/>
          </w:rPr>
          <w:t>dec</w:t>
        </w:r>
        <w:r w:rsidR="00D95209">
          <w:rPr>
            <w:rFonts w:ascii="Arial" w:eastAsia="Times New Roman" w:hAnsi="Arial" w:cs="Arial"/>
            <w:i/>
            <w:iCs/>
            <w:snapToGrid w:val="0"/>
            <w:sz w:val="20"/>
            <w:szCs w:val="20"/>
            <w:lang w:val="en-GB"/>
          </w:rPr>
          <w:t>rease</w:t>
        </w:r>
        <w:r w:rsidR="00D95209"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 xml:space="preserve">in purchasing power of people. This allowed us to attract a new clientele, as well as to keep the regular customers who, thanks to the introduction of more affordable items, can feel comfortable in the current economic climate and not give up visiting their </w:t>
      </w:r>
      <w:proofErr w:type="spellStart"/>
      <w:r w:rsidRPr="006645F7">
        <w:rPr>
          <w:rFonts w:ascii="Arial" w:eastAsia="Times New Roman" w:hAnsi="Arial" w:cs="Arial"/>
          <w:i/>
          <w:iCs/>
          <w:snapToGrid w:val="0"/>
          <w:sz w:val="20"/>
          <w:szCs w:val="20"/>
          <w:lang w:val="en-GB"/>
        </w:rPr>
        <w:t>favorite</w:t>
      </w:r>
      <w:proofErr w:type="spellEnd"/>
      <w:r w:rsidRPr="006645F7">
        <w:rPr>
          <w:rFonts w:ascii="Arial" w:eastAsia="Times New Roman" w:hAnsi="Arial" w:cs="Arial"/>
          <w:i/>
          <w:iCs/>
          <w:snapToGrid w:val="0"/>
          <w:sz w:val="20"/>
          <w:szCs w:val="20"/>
          <w:lang w:val="en-GB"/>
        </w:rPr>
        <w:t xml:space="preserve"> </w:t>
      </w:r>
      <w:del w:id="204" w:author="Vyacheslav Adamenko" w:date="2021-04-30T14:35:00Z">
        <w:r w:rsidRPr="006645F7" w:rsidDel="00CB00B7">
          <w:rPr>
            <w:rFonts w:ascii="Arial" w:eastAsia="Times New Roman" w:hAnsi="Arial" w:cs="Arial"/>
            <w:i/>
            <w:iCs/>
            <w:snapToGrid w:val="0"/>
            <w:sz w:val="20"/>
            <w:szCs w:val="20"/>
            <w:lang w:val="en-GB"/>
          </w:rPr>
          <w:delText>concept</w:delText>
        </w:r>
      </w:del>
      <w:ins w:id="205" w:author="Vyacheslav Adamenko" w:date="2021-04-30T14:35:00Z">
        <w:r w:rsidR="00CB00B7">
          <w:rPr>
            <w:rFonts w:ascii="Arial" w:eastAsia="Times New Roman" w:hAnsi="Arial" w:cs="Arial"/>
            <w:i/>
            <w:iCs/>
            <w:snapToGrid w:val="0"/>
            <w:sz w:val="20"/>
            <w:szCs w:val="20"/>
            <w:lang w:val="en-GB"/>
          </w:rPr>
          <w:t>restaurants</w:t>
        </w:r>
      </w:ins>
      <w:r w:rsidRPr="006645F7">
        <w:rPr>
          <w:rFonts w:ascii="Arial" w:eastAsia="Times New Roman" w:hAnsi="Arial" w:cs="Arial"/>
          <w:i/>
          <w:iCs/>
          <w:snapToGrid w:val="0"/>
          <w:sz w:val="20"/>
          <w:szCs w:val="20"/>
          <w:lang w:val="en-GB"/>
        </w:rPr>
        <w:t xml:space="preserve">. </w:t>
      </w:r>
    </w:p>
    <w:p w14:paraId="32BD07F7" w14:textId="4B0F206D" w:rsidR="003C6BF0" w:rsidRPr="006645F7" w:rsidRDefault="002841A1" w:rsidP="00F60A8A">
      <w:pPr>
        <w:jc w:val="both"/>
        <w:rPr>
          <w:rFonts w:ascii="Arial" w:eastAsia="Times New Roman" w:hAnsi="Arial" w:cs="Arial"/>
          <w:i/>
          <w:iCs/>
          <w:snapToGrid w:val="0"/>
          <w:sz w:val="20"/>
          <w:szCs w:val="20"/>
          <w:lang w:val="en-GB"/>
        </w:rPr>
      </w:pPr>
      <w:r w:rsidRPr="006645F7">
        <w:rPr>
          <w:rFonts w:ascii="Arial" w:eastAsia="Times New Roman" w:hAnsi="Arial" w:cs="Arial"/>
          <w:i/>
          <w:iCs/>
          <w:snapToGrid w:val="0"/>
          <w:sz w:val="20"/>
          <w:szCs w:val="20"/>
          <w:lang w:val="en-GB"/>
        </w:rPr>
        <w:t xml:space="preserve">- </w:t>
      </w:r>
      <w:ins w:id="206" w:author="Vyacheslav Adamenko" w:date="2021-04-30T14:29:00Z">
        <w:r w:rsidR="00D95209">
          <w:rPr>
            <w:rFonts w:ascii="Arial" w:eastAsia="Times New Roman" w:hAnsi="Arial" w:cs="Arial"/>
            <w:i/>
            <w:iCs/>
            <w:snapToGrid w:val="0"/>
            <w:sz w:val="20"/>
            <w:szCs w:val="20"/>
            <w:lang w:val="en-GB"/>
          </w:rPr>
          <w:t xml:space="preserve">reaching </w:t>
        </w:r>
      </w:ins>
      <w:r w:rsidRPr="006645F7">
        <w:rPr>
          <w:rFonts w:ascii="Arial" w:eastAsia="Times New Roman" w:hAnsi="Arial" w:cs="Arial"/>
          <w:i/>
          <w:iCs/>
          <w:snapToGrid w:val="0"/>
          <w:sz w:val="20"/>
          <w:szCs w:val="20"/>
          <w:lang w:val="en-GB"/>
        </w:rPr>
        <w:t xml:space="preserve">agreements </w:t>
      </w:r>
      <w:del w:id="207" w:author="Vyacheslav Adamenko" w:date="2021-04-30T14:29:00Z">
        <w:r w:rsidRPr="006645F7" w:rsidDel="00D95209">
          <w:rPr>
            <w:rFonts w:ascii="Arial" w:eastAsia="Times New Roman" w:hAnsi="Arial" w:cs="Arial"/>
            <w:i/>
            <w:iCs/>
            <w:snapToGrid w:val="0"/>
            <w:sz w:val="20"/>
            <w:szCs w:val="20"/>
            <w:lang w:val="en-GB"/>
          </w:rPr>
          <w:delText xml:space="preserve">were reached </w:delText>
        </w:r>
      </w:del>
      <w:r w:rsidRPr="006645F7">
        <w:rPr>
          <w:rFonts w:ascii="Arial" w:eastAsia="Times New Roman" w:hAnsi="Arial" w:cs="Arial"/>
          <w:i/>
          <w:iCs/>
          <w:snapToGrid w:val="0"/>
          <w:sz w:val="20"/>
          <w:szCs w:val="20"/>
          <w:lang w:val="en-GB"/>
        </w:rPr>
        <w:t>with l</w:t>
      </w:r>
      <w:ins w:id="208" w:author="Vyacheslav Adamenko" w:date="2021-04-30T14:29:00Z">
        <w:r w:rsidR="00D95209">
          <w:rPr>
            <w:rFonts w:ascii="Arial" w:eastAsia="Times New Roman" w:hAnsi="Arial" w:cs="Arial"/>
            <w:i/>
            <w:iCs/>
            <w:snapToGrid w:val="0"/>
            <w:sz w:val="20"/>
            <w:szCs w:val="20"/>
            <w:lang w:val="en-GB"/>
          </w:rPr>
          <w:t>andlords</w:t>
        </w:r>
      </w:ins>
      <w:del w:id="209" w:author="Vyacheslav Adamenko" w:date="2021-04-30T14:29:00Z">
        <w:r w:rsidRPr="006645F7" w:rsidDel="00D95209">
          <w:rPr>
            <w:rFonts w:ascii="Arial" w:eastAsia="Times New Roman" w:hAnsi="Arial" w:cs="Arial"/>
            <w:i/>
            <w:iCs/>
            <w:snapToGrid w:val="0"/>
            <w:sz w:val="20"/>
            <w:szCs w:val="20"/>
            <w:lang w:val="en-GB"/>
          </w:rPr>
          <w:delText>essors</w:delText>
        </w:r>
      </w:del>
      <w:r w:rsidRPr="006645F7">
        <w:rPr>
          <w:rFonts w:ascii="Arial" w:eastAsia="Times New Roman" w:hAnsi="Arial" w:cs="Arial"/>
          <w:i/>
          <w:iCs/>
          <w:snapToGrid w:val="0"/>
          <w:sz w:val="20"/>
          <w:szCs w:val="20"/>
          <w:lang w:val="en-GB"/>
        </w:rPr>
        <w:t xml:space="preserve"> on</w:t>
      </w:r>
      <w:ins w:id="210" w:author="Vyacheslav Adamenko" w:date="2021-04-30T14:30:00Z">
        <w:r w:rsidR="00CB00B7">
          <w:rPr>
            <w:rFonts w:ascii="Arial" w:eastAsia="Times New Roman" w:hAnsi="Arial" w:cs="Arial"/>
            <w:i/>
            <w:iCs/>
            <w:snapToGrid w:val="0"/>
            <w:sz w:val="20"/>
            <w:szCs w:val="20"/>
            <w:lang w:val="en-GB"/>
          </w:rPr>
          <w:t xml:space="preserve"> discounts on </w:t>
        </w:r>
      </w:ins>
      <w:del w:id="211" w:author="Vyacheslav Adamenko" w:date="2021-04-30T14:30:00Z">
        <w:r w:rsidRPr="006645F7" w:rsidDel="00CB00B7">
          <w:rPr>
            <w:rFonts w:ascii="Arial" w:eastAsia="Times New Roman" w:hAnsi="Arial" w:cs="Arial"/>
            <w:i/>
            <w:iCs/>
            <w:snapToGrid w:val="0"/>
            <w:sz w:val="20"/>
            <w:szCs w:val="20"/>
            <w:lang w:val="en-GB"/>
          </w:rPr>
          <w:delText xml:space="preserve"> lease </w:delText>
        </w:r>
      </w:del>
      <w:ins w:id="212" w:author="Vyacheslav Adamenko" w:date="2021-04-30T14:30:00Z">
        <w:r w:rsidR="00CB00B7">
          <w:rPr>
            <w:rFonts w:ascii="Arial" w:eastAsia="Times New Roman" w:hAnsi="Arial" w:cs="Arial"/>
            <w:i/>
            <w:iCs/>
            <w:snapToGrid w:val="0"/>
            <w:sz w:val="20"/>
            <w:szCs w:val="20"/>
            <w:lang w:val="en-GB"/>
          </w:rPr>
          <w:t>rental</w:t>
        </w:r>
        <w:r w:rsidR="00CB00B7"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rate</w:t>
      </w:r>
      <w:ins w:id="213" w:author="Vyacheslav Adamenko" w:date="2021-04-30T16:12:00Z">
        <w:r w:rsidR="00AD4429">
          <w:rPr>
            <w:rFonts w:ascii="Arial" w:eastAsia="Times New Roman" w:hAnsi="Arial" w:cs="Arial"/>
            <w:i/>
            <w:iCs/>
            <w:snapToGrid w:val="0"/>
            <w:sz w:val="20"/>
            <w:szCs w:val="20"/>
            <w:lang w:val="en-GB"/>
          </w:rPr>
          <w:t>s</w:t>
        </w:r>
      </w:ins>
      <w:r w:rsidRPr="006645F7">
        <w:rPr>
          <w:rFonts w:ascii="Arial" w:eastAsia="Times New Roman" w:hAnsi="Arial" w:cs="Arial"/>
          <w:i/>
          <w:iCs/>
          <w:snapToGrid w:val="0"/>
          <w:sz w:val="20"/>
          <w:szCs w:val="20"/>
          <w:lang w:val="en-GB"/>
        </w:rPr>
        <w:t xml:space="preserve"> </w:t>
      </w:r>
      <w:del w:id="214" w:author="Vyacheslav Adamenko" w:date="2021-04-30T14:30:00Z">
        <w:r w:rsidRPr="006645F7" w:rsidDel="00CB00B7">
          <w:rPr>
            <w:rFonts w:ascii="Arial" w:eastAsia="Times New Roman" w:hAnsi="Arial" w:cs="Arial"/>
            <w:i/>
            <w:iCs/>
            <w:snapToGrid w:val="0"/>
            <w:sz w:val="20"/>
            <w:szCs w:val="20"/>
            <w:lang w:val="en-GB"/>
          </w:rPr>
          <w:delText xml:space="preserve">discounts </w:delText>
        </w:r>
      </w:del>
      <w:r w:rsidRPr="006645F7">
        <w:rPr>
          <w:rFonts w:ascii="Arial" w:eastAsia="Times New Roman" w:hAnsi="Arial" w:cs="Arial"/>
          <w:i/>
          <w:iCs/>
          <w:snapToGrid w:val="0"/>
          <w:sz w:val="20"/>
          <w:szCs w:val="20"/>
          <w:lang w:val="en-GB"/>
        </w:rPr>
        <w:t xml:space="preserve">linked to the 2019 revenue trend. </w:t>
      </w:r>
      <w:ins w:id="215" w:author="Vyacheslav Adamenko" w:date="2021-04-30T14:38:00Z">
        <w:r w:rsidR="00CB00B7">
          <w:rPr>
            <w:rFonts w:ascii="Arial" w:eastAsia="Times New Roman" w:hAnsi="Arial" w:cs="Arial"/>
            <w:i/>
            <w:iCs/>
            <w:snapToGrid w:val="0"/>
            <w:sz w:val="20"/>
            <w:szCs w:val="20"/>
            <w:lang w:val="en-GB"/>
          </w:rPr>
          <w:t xml:space="preserve">Rental rates on </w:t>
        </w:r>
      </w:ins>
      <w:del w:id="216" w:author="Vyacheslav Adamenko" w:date="2021-04-30T14:38:00Z">
        <w:r w:rsidRPr="006645F7" w:rsidDel="00CB00B7">
          <w:rPr>
            <w:rFonts w:ascii="Arial" w:eastAsia="Times New Roman" w:hAnsi="Arial" w:cs="Arial"/>
            <w:i/>
            <w:iCs/>
            <w:snapToGrid w:val="0"/>
            <w:sz w:val="20"/>
            <w:szCs w:val="20"/>
            <w:lang w:val="en-GB"/>
          </w:rPr>
          <w:delText>S</w:delText>
        </w:r>
      </w:del>
      <w:ins w:id="217" w:author="Vyacheslav Adamenko" w:date="2021-04-30T14:38:00Z">
        <w:r w:rsidR="00CB00B7">
          <w:rPr>
            <w:rFonts w:ascii="Arial" w:eastAsia="Times New Roman" w:hAnsi="Arial" w:cs="Arial"/>
            <w:i/>
            <w:iCs/>
            <w:snapToGrid w:val="0"/>
            <w:sz w:val="20"/>
            <w:szCs w:val="20"/>
            <w:lang w:val="en-GB"/>
          </w:rPr>
          <w:t>s</w:t>
        </w:r>
      </w:ins>
      <w:r w:rsidRPr="006645F7">
        <w:rPr>
          <w:rFonts w:ascii="Arial" w:eastAsia="Times New Roman" w:hAnsi="Arial" w:cs="Arial"/>
          <w:i/>
          <w:iCs/>
          <w:snapToGrid w:val="0"/>
          <w:sz w:val="20"/>
          <w:szCs w:val="20"/>
          <w:lang w:val="en-GB"/>
        </w:rPr>
        <w:t xml:space="preserve">ome </w:t>
      </w:r>
      <w:del w:id="218" w:author="Vyacheslav Adamenko" w:date="2021-04-30T14:36:00Z">
        <w:r w:rsidRPr="006645F7" w:rsidDel="00CB00B7">
          <w:rPr>
            <w:rFonts w:ascii="Arial" w:eastAsia="Times New Roman" w:hAnsi="Arial" w:cs="Arial"/>
            <w:i/>
            <w:iCs/>
            <w:snapToGrid w:val="0"/>
            <w:sz w:val="20"/>
            <w:szCs w:val="20"/>
            <w:lang w:val="en-GB"/>
          </w:rPr>
          <w:delText xml:space="preserve">lease </w:delText>
        </w:r>
      </w:del>
      <w:ins w:id="219" w:author="Vyacheslav Adamenko" w:date="2021-04-30T14:36:00Z">
        <w:r w:rsidR="00CB00B7">
          <w:rPr>
            <w:rFonts w:ascii="Arial" w:eastAsia="Times New Roman" w:hAnsi="Arial" w:cs="Arial"/>
            <w:i/>
            <w:iCs/>
            <w:snapToGrid w:val="0"/>
            <w:sz w:val="20"/>
            <w:szCs w:val="20"/>
            <w:lang w:val="en-GB"/>
          </w:rPr>
          <w:t>rental</w:t>
        </w:r>
        <w:r w:rsidR="00CB00B7"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 xml:space="preserve">agreements were </w:t>
      </w:r>
      <w:del w:id="220" w:author="Vyacheslav Adamenko" w:date="2021-04-30T14:36:00Z">
        <w:r w:rsidRPr="006645F7" w:rsidDel="00CB00B7">
          <w:rPr>
            <w:rFonts w:ascii="Arial" w:eastAsia="Times New Roman" w:hAnsi="Arial" w:cs="Arial"/>
            <w:i/>
            <w:iCs/>
            <w:snapToGrid w:val="0"/>
            <w:sz w:val="20"/>
            <w:szCs w:val="20"/>
            <w:lang w:val="en-GB"/>
          </w:rPr>
          <w:delText xml:space="preserve">switched </w:delText>
        </w:r>
      </w:del>
      <w:ins w:id="221" w:author="Vyacheslav Adamenko" w:date="2021-04-30T14:37:00Z">
        <w:r w:rsidR="00CB00B7">
          <w:rPr>
            <w:rFonts w:ascii="Arial" w:eastAsia="Times New Roman" w:hAnsi="Arial" w:cs="Arial"/>
            <w:i/>
            <w:iCs/>
            <w:snapToGrid w:val="0"/>
            <w:sz w:val="20"/>
            <w:szCs w:val="20"/>
            <w:lang w:val="en-GB"/>
          </w:rPr>
          <w:t>converted</w:t>
        </w:r>
      </w:ins>
      <w:ins w:id="222" w:author="Vyacheslav Adamenko" w:date="2021-04-30T14:36:00Z">
        <w:r w:rsidR="00CB00B7"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 xml:space="preserve">to a percentage of </w:t>
      </w:r>
      <w:proofErr w:type="gramStart"/>
      <w:r w:rsidRPr="006645F7">
        <w:rPr>
          <w:rFonts w:ascii="Arial" w:eastAsia="Times New Roman" w:hAnsi="Arial" w:cs="Arial"/>
          <w:i/>
          <w:iCs/>
          <w:snapToGrid w:val="0"/>
          <w:sz w:val="20"/>
          <w:szCs w:val="20"/>
          <w:lang w:val="en-GB"/>
        </w:rPr>
        <w:t>turnover</w:t>
      </w:r>
      <w:proofErr w:type="gramEnd"/>
      <w:r w:rsidRPr="006645F7">
        <w:rPr>
          <w:rFonts w:ascii="Arial" w:eastAsia="Times New Roman" w:hAnsi="Arial" w:cs="Arial"/>
          <w:i/>
          <w:iCs/>
          <w:snapToGrid w:val="0"/>
          <w:sz w:val="20"/>
          <w:szCs w:val="20"/>
          <w:lang w:val="en-GB"/>
        </w:rPr>
        <w:t xml:space="preserve">, which had a significant impact on reducing the </w:t>
      </w:r>
      <w:del w:id="223" w:author="Vyacheslav Adamenko" w:date="2021-04-30T14:39:00Z">
        <w:r w:rsidRPr="006645F7" w:rsidDel="00CB00B7">
          <w:rPr>
            <w:rFonts w:ascii="Arial" w:eastAsia="Times New Roman" w:hAnsi="Arial" w:cs="Arial"/>
            <w:i/>
            <w:iCs/>
            <w:snapToGrid w:val="0"/>
            <w:sz w:val="20"/>
            <w:szCs w:val="20"/>
            <w:lang w:val="en-GB"/>
          </w:rPr>
          <w:delText xml:space="preserve">lease </w:delText>
        </w:r>
      </w:del>
      <w:ins w:id="224" w:author="Vyacheslav Adamenko" w:date="2021-04-30T14:39:00Z">
        <w:r w:rsidR="00CB00B7">
          <w:rPr>
            <w:rFonts w:ascii="Arial" w:eastAsia="Times New Roman" w:hAnsi="Arial" w:cs="Arial"/>
            <w:i/>
            <w:iCs/>
            <w:snapToGrid w:val="0"/>
            <w:sz w:val="20"/>
            <w:szCs w:val="20"/>
            <w:lang w:val="en-GB"/>
          </w:rPr>
          <w:t>rent</w:t>
        </w:r>
        <w:r w:rsidR="00CB00B7" w:rsidRPr="006645F7">
          <w:rPr>
            <w:rFonts w:ascii="Arial" w:eastAsia="Times New Roman" w:hAnsi="Arial" w:cs="Arial"/>
            <w:i/>
            <w:iCs/>
            <w:snapToGrid w:val="0"/>
            <w:sz w:val="20"/>
            <w:szCs w:val="20"/>
            <w:lang w:val="en-GB"/>
          </w:rPr>
          <w:t xml:space="preserve"> </w:t>
        </w:r>
      </w:ins>
      <w:del w:id="225" w:author="Vyacheslav Adamenko" w:date="2021-04-30T14:38:00Z">
        <w:r w:rsidRPr="006645F7" w:rsidDel="00CB00B7">
          <w:rPr>
            <w:rFonts w:ascii="Arial" w:eastAsia="Times New Roman" w:hAnsi="Arial" w:cs="Arial"/>
            <w:i/>
            <w:iCs/>
            <w:snapToGrid w:val="0"/>
            <w:sz w:val="20"/>
            <w:szCs w:val="20"/>
            <w:lang w:val="en-GB"/>
          </w:rPr>
          <w:delText>burden</w:delText>
        </w:r>
      </w:del>
      <w:ins w:id="226" w:author="Vyacheslav Adamenko" w:date="2021-04-30T14:38:00Z">
        <w:r w:rsidR="00CB00B7">
          <w:rPr>
            <w:rFonts w:ascii="Arial" w:eastAsia="Times New Roman" w:hAnsi="Arial" w:cs="Arial"/>
            <w:i/>
            <w:iCs/>
            <w:snapToGrid w:val="0"/>
            <w:sz w:val="20"/>
            <w:szCs w:val="20"/>
            <w:lang w:val="en-GB"/>
          </w:rPr>
          <w:t>expenses</w:t>
        </w:r>
      </w:ins>
      <w:r w:rsidRPr="006645F7">
        <w:rPr>
          <w:rFonts w:ascii="Arial" w:eastAsia="Times New Roman" w:hAnsi="Arial" w:cs="Arial"/>
          <w:i/>
          <w:iCs/>
          <w:snapToGrid w:val="0"/>
          <w:sz w:val="20"/>
          <w:szCs w:val="20"/>
          <w:lang w:val="en-GB"/>
        </w:rPr>
        <w:t xml:space="preserve">. In addition, restaurants whose </w:t>
      </w:r>
      <w:del w:id="227" w:author="Vyacheslav Adamenko" w:date="2021-04-30T14:42:00Z">
        <w:r w:rsidRPr="006645F7" w:rsidDel="00D746CB">
          <w:rPr>
            <w:rFonts w:ascii="Arial" w:eastAsia="Times New Roman" w:hAnsi="Arial" w:cs="Arial"/>
            <w:i/>
            <w:iCs/>
            <w:snapToGrid w:val="0"/>
            <w:sz w:val="20"/>
            <w:szCs w:val="20"/>
            <w:lang w:val="en-GB"/>
          </w:rPr>
          <w:delText xml:space="preserve">operations </w:delText>
        </w:r>
      </w:del>
      <w:proofErr w:type="gramStart"/>
      <w:ins w:id="228" w:author="Vyacheslav Adamenko" w:date="2021-04-30T14:42:00Z">
        <w:r w:rsidR="00D746CB">
          <w:rPr>
            <w:rFonts w:ascii="Arial" w:eastAsia="Times New Roman" w:hAnsi="Arial" w:cs="Arial"/>
            <w:i/>
            <w:iCs/>
            <w:snapToGrid w:val="0"/>
            <w:sz w:val="20"/>
            <w:szCs w:val="20"/>
            <w:lang w:val="en-GB"/>
          </w:rPr>
          <w:t>activity</w:t>
        </w:r>
        <w:r w:rsidR="00D746CB"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were</w:t>
      </w:r>
      <w:proofErr w:type="gramEnd"/>
      <w:r w:rsidRPr="006645F7">
        <w:rPr>
          <w:rFonts w:ascii="Arial" w:eastAsia="Times New Roman" w:hAnsi="Arial" w:cs="Arial"/>
          <w:i/>
          <w:iCs/>
          <w:snapToGrid w:val="0"/>
          <w:sz w:val="20"/>
          <w:szCs w:val="20"/>
          <w:lang w:val="en-GB"/>
        </w:rPr>
        <w:t xml:space="preserve"> suspended due to the pandemic (for example, </w:t>
      </w:r>
      <w:ins w:id="229" w:author="Vyacheslav Adamenko" w:date="2021-04-30T14:40:00Z">
        <w:r w:rsidR="00D746CB">
          <w:rPr>
            <w:rFonts w:ascii="Arial" w:eastAsia="Times New Roman" w:hAnsi="Arial" w:cs="Arial"/>
            <w:i/>
            <w:iCs/>
            <w:snapToGrid w:val="0"/>
            <w:sz w:val="20"/>
            <w:szCs w:val="20"/>
            <w:lang w:val="en-US"/>
          </w:rPr>
          <w:t xml:space="preserve">restaurants located </w:t>
        </w:r>
      </w:ins>
      <w:r w:rsidRPr="006645F7">
        <w:rPr>
          <w:rFonts w:ascii="Arial" w:eastAsia="Times New Roman" w:hAnsi="Arial" w:cs="Arial"/>
          <w:i/>
          <w:iCs/>
          <w:snapToGrid w:val="0"/>
          <w:sz w:val="20"/>
          <w:szCs w:val="20"/>
          <w:lang w:val="en-GB"/>
        </w:rPr>
        <w:t xml:space="preserve">in </w:t>
      </w:r>
      <w:del w:id="230" w:author="Vyacheslav Adamenko" w:date="2021-04-30T16:12:00Z">
        <w:r w:rsidRPr="006645F7" w:rsidDel="00AD4429">
          <w:rPr>
            <w:rFonts w:ascii="Arial" w:eastAsia="Times New Roman" w:hAnsi="Arial" w:cs="Arial"/>
            <w:i/>
            <w:iCs/>
            <w:snapToGrid w:val="0"/>
            <w:sz w:val="20"/>
            <w:szCs w:val="20"/>
            <w:lang w:val="en-GB"/>
          </w:rPr>
          <w:delText xml:space="preserve">closed </w:delText>
        </w:r>
      </w:del>
      <w:r w:rsidRPr="006645F7">
        <w:rPr>
          <w:rFonts w:ascii="Arial" w:eastAsia="Times New Roman" w:hAnsi="Arial" w:cs="Arial"/>
          <w:i/>
          <w:iCs/>
          <w:snapToGrid w:val="0"/>
          <w:sz w:val="20"/>
          <w:szCs w:val="20"/>
          <w:lang w:val="en-GB"/>
        </w:rPr>
        <w:t xml:space="preserve">terminals at Moscow </w:t>
      </w:r>
      <w:del w:id="231" w:author="Vyacheslav Adamenko" w:date="2021-04-30T16:13:00Z">
        <w:r w:rsidRPr="006645F7" w:rsidDel="00AD4429">
          <w:rPr>
            <w:rFonts w:ascii="Arial" w:eastAsia="Times New Roman" w:hAnsi="Arial" w:cs="Arial"/>
            <w:i/>
            <w:iCs/>
            <w:snapToGrid w:val="0"/>
            <w:sz w:val="20"/>
            <w:szCs w:val="20"/>
            <w:lang w:val="en-GB"/>
          </w:rPr>
          <w:delText>airports</w:delText>
        </w:r>
      </w:del>
      <w:ins w:id="232" w:author="Vyacheslav Adamenko" w:date="2021-04-30T16:13:00Z">
        <w:r w:rsidR="00AD4429" w:rsidRPr="006645F7">
          <w:rPr>
            <w:rFonts w:ascii="Arial" w:eastAsia="Times New Roman" w:hAnsi="Arial" w:cs="Arial"/>
            <w:i/>
            <w:iCs/>
            <w:snapToGrid w:val="0"/>
            <w:sz w:val="20"/>
            <w:szCs w:val="20"/>
            <w:lang w:val="en-GB"/>
          </w:rPr>
          <w:t>airports</w:t>
        </w:r>
        <w:r w:rsidR="00AD4429">
          <w:rPr>
            <w:rFonts w:ascii="Arial" w:eastAsia="Times New Roman" w:hAnsi="Arial" w:cs="Arial"/>
            <w:i/>
            <w:iCs/>
            <w:snapToGrid w:val="0"/>
            <w:sz w:val="20"/>
            <w:szCs w:val="20"/>
            <w:lang w:val="en-GB"/>
          </w:rPr>
          <w:t xml:space="preserve"> that</w:t>
        </w:r>
      </w:ins>
      <w:ins w:id="233" w:author="Vyacheslav Adamenko" w:date="2021-04-30T16:12:00Z">
        <w:r w:rsidR="00AD4429">
          <w:rPr>
            <w:rFonts w:ascii="Arial" w:eastAsia="Times New Roman" w:hAnsi="Arial" w:cs="Arial"/>
            <w:i/>
            <w:iCs/>
            <w:snapToGrid w:val="0"/>
            <w:sz w:val="20"/>
            <w:szCs w:val="20"/>
            <w:lang w:val="en-GB"/>
          </w:rPr>
          <w:t xml:space="preserve"> were closed</w:t>
        </w:r>
      </w:ins>
      <w:r w:rsidRPr="006645F7">
        <w:rPr>
          <w:rFonts w:ascii="Arial" w:eastAsia="Times New Roman" w:hAnsi="Arial" w:cs="Arial"/>
          <w:i/>
          <w:iCs/>
          <w:snapToGrid w:val="0"/>
          <w:sz w:val="20"/>
          <w:szCs w:val="20"/>
          <w:lang w:val="en-GB"/>
        </w:rPr>
        <w:t xml:space="preserve">) have had their lease payments suspended until they </w:t>
      </w:r>
      <w:del w:id="234" w:author="Vyacheslav Adamenko" w:date="2021-04-30T14:41:00Z">
        <w:r w:rsidRPr="006645F7" w:rsidDel="00D746CB">
          <w:rPr>
            <w:rFonts w:ascii="Arial" w:eastAsia="Times New Roman" w:hAnsi="Arial" w:cs="Arial"/>
            <w:i/>
            <w:iCs/>
            <w:snapToGrid w:val="0"/>
            <w:sz w:val="20"/>
            <w:szCs w:val="20"/>
            <w:lang w:val="en-GB"/>
          </w:rPr>
          <w:delText>resume operations</w:delText>
        </w:r>
      </w:del>
      <w:ins w:id="235" w:author="Vyacheslav Adamenko" w:date="2021-04-30T14:41:00Z">
        <w:r w:rsidR="00D746CB">
          <w:rPr>
            <w:rFonts w:ascii="Arial" w:eastAsia="Times New Roman" w:hAnsi="Arial" w:cs="Arial"/>
            <w:i/>
            <w:iCs/>
            <w:snapToGrid w:val="0"/>
            <w:sz w:val="20"/>
            <w:szCs w:val="20"/>
            <w:lang w:val="en-GB"/>
          </w:rPr>
          <w:t>reopen</w:t>
        </w:r>
      </w:ins>
      <w:r w:rsidRPr="006645F7">
        <w:rPr>
          <w:rFonts w:ascii="Arial" w:eastAsia="Times New Roman" w:hAnsi="Arial" w:cs="Arial"/>
          <w:i/>
          <w:iCs/>
          <w:snapToGrid w:val="0"/>
          <w:sz w:val="20"/>
          <w:szCs w:val="20"/>
          <w:lang w:val="en-GB"/>
        </w:rPr>
        <w:t xml:space="preserve">. As a result, </w:t>
      </w:r>
      <w:del w:id="236" w:author="Vyacheslav Adamenko" w:date="2021-04-30T14:44:00Z">
        <w:r w:rsidRPr="006645F7" w:rsidDel="00D746CB">
          <w:rPr>
            <w:rFonts w:ascii="Arial" w:eastAsia="Times New Roman" w:hAnsi="Arial" w:cs="Arial"/>
            <w:i/>
            <w:iCs/>
            <w:snapToGrid w:val="0"/>
            <w:sz w:val="20"/>
            <w:szCs w:val="20"/>
            <w:lang w:val="en-GB"/>
          </w:rPr>
          <w:delText xml:space="preserve">the reduction in </w:delText>
        </w:r>
      </w:del>
      <w:r w:rsidRPr="006645F7">
        <w:rPr>
          <w:rFonts w:ascii="Arial" w:eastAsia="Times New Roman" w:hAnsi="Arial" w:cs="Arial"/>
          <w:i/>
          <w:iCs/>
          <w:snapToGrid w:val="0"/>
          <w:sz w:val="20"/>
          <w:szCs w:val="20"/>
          <w:lang w:val="en-GB"/>
        </w:rPr>
        <w:t>l</w:t>
      </w:r>
      <w:r w:rsidR="00B1185F">
        <w:rPr>
          <w:rFonts w:ascii="Arial" w:eastAsia="Times New Roman" w:hAnsi="Arial" w:cs="Arial"/>
          <w:i/>
          <w:iCs/>
          <w:snapToGrid w:val="0"/>
          <w:sz w:val="20"/>
          <w:szCs w:val="20"/>
          <w:lang w:val="en-GB"/>
        </w:rPr>
        <w:t xml:space="preserve">ease expenses in 2020 </w:t>
      </w:r>
      <w:del w:id="237" w:author="Vyacheslav Adamenko" w:date="2021-04-30T14:44:00Z">
        <w:r w:rsidR="00B1185F" w:rsidDel="00D746CB">
          <w:rPr>
            <w:rFonts w:ascii="Arial" w:eastAsia="Times New Roman" w:hAnsi="Arial" w:cs="Arial"/>
            <w:i/>
            <w:iCs/>
            <w:snapToGrid w:val="0"/>
            <w:sz w:val="20"/>
            <w:szCs w:val="20"/>
            <w:lang w:val="en-GB"/>
          </w:rPr>
          <w:delText xml:space="preserve">was </w:delText>
        </w:r>
      </w:del>
      <w:ins w:id="238" w:author="Vyacheslav Adamenko" w:date="2021-04-30T14:44:00Z">
        <w:r w:rsidR="00D746CB">
          <w:rPr>
            <w:rFonts w:ascii="Arial" w:eastAsia="Times New Roman" w:hAnsi="Arial" w:cs="Arial"/>
            <w:i/>
            <w:iCs/>
            <w:snapToGrid w:val="0"/>
            <w:sz w:val="20"/>
            <w:szCs w:val="20"/>
            <w:lang w:val="en-GB"/>
          </w:rPr>
          <w:t xml:space="preserve">decreased by </w:t>
        </w:r>
      </w:ins>
      <w:r w:rsidR="00B1185F">
        <w:rPr>
          <w:rFonts w:ascii="Arial" w:eastAsia="Times New Roman" w:hAnsi="Arial" w:cs="Arial"/>
          <w:i/>
          <w:iCs/>
          <w:snapToGrid w:val="0"/>
          <w:sz w:val="20"/>
          <w:szCs w:val="20"/>
          <w:lang w:val="en-GB"/>
        </w:rPr>
        <w:t>RUB 1</w:t>
      </w:r>
      <w:proofErr w:type="gramStart"/>
      <w:ins w:id="239" w:author="Vyacheslav Adamenko" w:date="2021-04-30T14:44:00Z">
        <w:r w:rsidR="00D746CB">
          <w:rPr>
            <w:rFonts w:ascii="Arial" w:eastAsia="Times New Roman" w:hAnsi="Arial" w:cs="Arial"/>
            <w:i/>
            <w:iCs/>
            <w:snapToGrid w:val="0"/>
            <w:sz w:val="20"/>
            <w:szCs w:val="20"/>
            <w:lang w:val="en-GB"/>
          </w:rPr>
          <w:t>,</w:t>
        </w:r>
      </w:ins>
      <w:proofErr w:type="gramEnd"/>
      <w:del w:id="240" w:author="Vyacheslav Adamenko" w:date="2021-04-30T14:44:00Z">
        <w:r w:rsidR="00B1185F" w:rsidDel="00D746CB">
          <w:rPr>
            <w:rFonts w:ascii="Arial" w:eastAsia="Times New Roman" w:hAnsi="Arial" w:cs="Arial"/>
            <w:i/>
            <w:iCs/>
            <w:snapToGrid w:val="0"/>
            <w:sz w:val="20"/>
            <w:szCs w:val="20"/>
            <w:lang w:val="en-GB"/>
          </w:rPr>
          <w:delText xml:space="preserve"> billion </w:delText>
        </w:r>
      </w:del>
      <w:r w:rsidRPr="006645F7">
        <w:rPr>
          <w:rFonts w:ascii="Arial" w:eastAsia="Times New Roman" w:hAnsi="Arial" w:cs="Arial"/>
          <w:i/>
          <w:iCs/>
          <w:snapToGrid w:val="0"/>
          <w:sz w:val="20"/>
          <w:szCs w:val="20"/>
          <w:lang w:val="en-GB"/>
        </w:rPr>
        <w:t xml:space="preserve">101 million. </w:t>
      </w:r>
    </w:p>
    <w:p w14:paraId="18E75CA9" w14:textId="0332B221" w:rsidR="003C6BF0" w:rsidRPr="006645F7" w:rsidRDefault="002841A1" w:rsidP="00F60A8A">
      <w:pPr>
        <w:jc w:val="both"/>
        <w:rPr>
          <w:rFonts w:ascii="Arial" w:eastAsia="Times New Roman" w:hAnsi="Arial" w:cs="Arial"/>
          <w:i/>
          <w:iCs/>
          <w:snapToGrid w:val="0"/>
          <w:sz w:val="20"/>
          <w:szCs w:val="20"/>
          <w:lang w:val="en-GB"/>
        </w:rPr>
      </w:pPr>
      <w:r w:rsidRPr="006645F7">
        <w:rPr>
          <w:rFonts w:ascii="Arial" w:eastAsia="Times New Roman" w:hAnsi="Arial" w:cs="Arial"/>
          <w:i/>
          <w:iCs/>
          <w:snapToGrid w:val="0"/>
          <w:sz w:val="20"/>
          <w:szCs w:val="20"/>
          <w:lang w:val="en-GB"/>
        </w:rPr>
        <w:t xml:space="preserve">- </w:t>
      </w:r>
      <w:del w:id="241" w:author="Vyacheslav Adamenko" w:date="2021-04-30T14:45:00Z">
        <w:r w:rsidRPr="006645F7" w:rsidDel="00D746CB">
          <w:rPr>
            <w:rFonts w:ascii="Arial" w:eastAsia="Times New Roman" w:hAnsi="Arial" w:cs="Arial"/>
            <w:i/>
            <w:iCs/>
            <w:snapToGrid w:val="0"/>
            <w:sz w:val="20"/>
            <w:szCs w:val="20"/>
            <w:lang w:val="en-GB"/>
          </w:rPr>
          <w:delText xml:space="preserve">we managed to </w:delText>
        </w:r>
      </w:del>
      <w:proofErr w:type="gramStart"/>
      <w:r w:rsidRPr="006645F7">
        <w:rPr>
          <w:rFonts w:ascii="Arial" w:eastAsia="Times New Roman" w:hAnsi="Arial" w:cs="Arial"/>
          <w:i/>
          <w:iCs/>
          <w:snapToGrid w:val="0"/>
          <w:sz w:val="20"/>
          <w:szCs w:val="20"/>
          <w:lang w:val="en-GB"/>
        </w:rPr>
        <w:t>reduc</w:t>
      </w:r>
      <w:proofErr w:type="gramEnd"/>
      <w:del w:id="242" w:author="Vyacheslav Adamenko" w:date="2021-04-30T14:46:00Z">
        <w:r w:rsidRPr="006645F7" w:rsidDel="00D746CB">
          <w:rPr>
            <w:rFonts w:ascii="Arial" w:eastAsia="Times New Roman" w:hAnsi="Arial" w:cs="Arial"/>
            <w:i/>
            <w:iCs/>
            <w:snapToGrid w:val="0"/>
            <w:sz w:val="20"/>
            <w:szCs w:val="20"/>
            <w:lang w:val="en-GB"/>
          </w:rPr>
          <w:delText>e</w:delText>
        </w:r>
      </w:del>
      <w:ins w:id="243" w:author="Vyacheslav Adamenko" w:date="2021-04-30T14:46:00Z">
        <w:r w:rsidR="00D746CB">
          <w:rPr>
            <w:rFonts w:ascii="Arial" w:eastAsia="Times New Roman" w:hAnsi="Arial" w:cs="Arial"/>
            <w:i/>
            <w:iCs/>
            <w:snapToGrid w:val="0"/>
            <w:sz w:val="20"/>
            <w:szCs w:val="20"/>
            <w:lang w:val="en-GB"/>
          </w:rPr>
          <w:t>tion of</w:t>
        </w:r>
      </w:ins>
      <w:r w:rsidRPr="006645F7">
        <w:rPr>
          <w:rFonts w:ascii="Arial" w:eastAsia="Times New Roman" w:hAnsi="Arial" w:cs="Arial"/>
          <w:i/>
          <w:iCs/>
          <w:snapToGrid w:val="0"/>
          <w:sz w:val="20"/>
          <w:szCs w:val="20"/>
          <w:lang w:val="en-GB"/>
        </w:rPr>
        <w:t xml:space="preserve"> the </w:t>
      </w:r>
      <w:del w:id="244" w:author="Vyacheslav Adamenko" w:date="2021-04-30T14:45:00Z">
        <w:r w:rsidRPr="006645F7" w:rsidDel="00D746CB">
          <w:rPr>
            <w:rFonts w:ascii="Arial" w:eastAsia="Times New Roman" w:hAnsi="Arial" w:cs="Arial"/>
            <w:i/>
            <w:iCs/>
            <w:snapToGrid w:val="0"/>
            <w:sz w:val="20"/>
            <w:szCs w:val="20"/>
            <w:lang w:val="en-GB"/>
          </w:rPr>
          <w:delText>food cost</w:delText>
        </w:r>
      </w:del>
      <w:ins w:id="245" w:author="Vyacheslav Adamenko" w:date="2021-04-30T14:45:00Z">
        <w:r w:rsidR="00D746CB">
          <w:rPr>
            <w:rFonts w:ascii="Arial" w:eastAsia="Times New Roman" w:hAnsi="Arial" w:cs="Arial"/>
            <w:i/>
            <w:iCs/>
            <w:snapToGrid w:val="0"/>
            <w:sz w:val="20"/>
            <w:szCs w:val="20"/>
            <w:lang w:val="en-GB"/>
          </w:rPr>
          <w:t>cost of food and beverages</w:t>
        </w:r>
      </w:ins>
      <w:r w:rsidRPr="006645F7">
        <w:rPr>
          <w:rFonts w:ascii="Arial" w:eastAsia="Times New Roman" w:hAnsi="Arial" w:cs="Arial"/>
          <w:i/>
          <w:iCs/>
          <w:snapToGrid w:val="0"/>
          <w:sz w:val="20"/>
          <w:szCs w:val="20"/>
          <w:lang w:val="en-GB"/>
        </w:rPr>
        <w:t xml:space="preserve"> by </w:t>
      </w:r>
      <w:ins w:id="246" w:author="Vyacheslav Adamenko" w:date="2021-04-30T16:09:00Z">
        <w:r w:rsidR="00AD4429">
          <w:rPr>
            <w:rFonts w:ascii="Arial" w:eastAsia="Times New Roman" w:hAnsi="Arial" w:cs="Arial"/>
            <w:i/>
            <w:iCs/>
            <w:snapToGrid w:val="0"/>
            <w:sz w:val="20"/>
            <w:szCs w:val="20"/>
            <w:lang w:val="en-GB"/>
          </w:rPr>
          <w:t>1.6</w:t>
        </w:r>
      </w:ins>
      <w:del w:id="247" w:author="Vyacheslav Adamenko" w:date="2021-04-30T16:09:00Z">
        <w:r w:rsidR="00B1185F" w:rsidDel="00AD4429">
          <w:rPr>
            <w:rFonts w:ascii="Arial" w:eastAsia="Times New Roman" w:hAnsi="Arial" w:cs="Arial"/>
            <w:i/>
            <w:iCs/>
            <w:snapToGrid w:val="0"/>
            <w:sz w:val="20"/>
            <w:szCs w:val="20"/>
            <w:lang w:val="en-GB"/>
          </w:rPr>
          <w:delText>8</w:delText>
        </w:r>
      </w:del>
      <w:r w:rsidRPr="006645F7">
        <w:rPr>
          <w:rFonts w:ascii="Arial" w:eastAsia="Times New Roman" w:hAnsi="Arial" w:cs="Arial"/>
          <w:i/>
          <w:iCs/>
          <w:snapToGrid w:val="0"/>
          <w:sz w:val="20"/>
          <w:szCs w:val="20"/>
          <w:lang w:val="en-GB"/>
        </w:rPr>
        <w:t xml:space="preserve">% </w:t>
      </w:r>
      <w:ins w:id="248" w:author="Vyacheslav Adamenko" w:date="2021-04-30T16:10:00Z">
        <w:r w:rsidR="00AD4429" w:rsidRPr="00AD4429">
          <w:rPr>
            <w:rFonts w:ascii="Arial" w:eastAsia="Times New Roman" w:hAnsi="Arial" w:cs="Arial"/>
            <w:i/>
            <w:iCs/>
            <w:snapToGrid w:val="0"/>
            <w:sz w:val="20"/>
            <w:szCs w:val="20"/>
            <w:lang w:val="en-GB"/>
            <w:rPrChange w:id="249" w:author="Vyacheslav Adamenko" w:date="2021-04-30T16:10:00Z">
              <w:rPr>
                <w:rFonts w:ascii="Arial" w:hAnsi="Arial" w:cs="Arial"/>
                <w:bCs/>
                <w:iCs/>
                <w:sz w:val="20"/>
                <w:szCs w:val="20"/>
                <w:lang w:val="en-GB"/>
              </w:rPr>
            </w:rPrChange>
          </w:rPr>
          <w:t>as a percentage of the revenue</w:t>
        </w:r>
        <w:r w:rsidR="00AD4429"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w:t>
      </w:r>
      <w:r w:rsidR="00B1185F">
        <w:rPr>
          <w:rFonts w:ascii="Arial" w:eastAsia="Times New Roman" w:hAnsi="Arial" w:cs="Arial"/>
          <w:i/>
          <w:iCs/>
          <w:snapToGrid w:val="0"/>
          <w:sz w:val="20"/>
          <w:szCs w:val="20"/>
          <w:lang w:val="en-GB"/>
        </w:rPr>
        <w:t xml:space="preserve">or by </w:t>
      </w:r>
      <w:r w:rsidRPr="006645F7">
        <w:rPr>
          <w:rFonts w:ascii="Arial" w:eastAsia="Times New Roman" w:hAnsi="Arial" w:cs="Arial"/>
          <w:i/>
          <w:iCs/>
          <w:snapToGrid w:val="0"/>
          <w:sz w:val="20"/>
          <w:szCs w:val="20"/>
          <w:lang w:val="en-GB"/>
        </w:rPr>
        <w:t xml:space="preserve">RUB 833.2 million), despite a significant increase </w:t>
      </w:r>
      <w:del w:id="250" w:author="Vyacheslav Adamenko" w:date="2021-04-30T14:46:00Z">
        <w:r w:rsidRPr="006645F7" w:rsidDel="00D746CB">
          <w:rPr>
            <w:rFonts w:ascii="Arial" w:eastAsia="Times New Roman" w:hAnsi="Arial" w:cs="Arial"/>
            <w:i/>
            <w:iCs/>
            <w:snapToGrid w:val="0"/>
            <w:sz w:val="20"/>
            <w:szCs w:val="20"/>
            <w:lang w:val="en-GB"/>
          </w:rPr>
          <w:delText xml:space="preserve">in 2020 </w:delText>
        </w:r>
      </w:del>
      <w:r w:rsidRPr="006645F7">
        <w:rPr>
          <w:rFonts w:ascii="Arial" w:eastAsia="Times New Roman" w:hAnsi="Arial" w:cs="Arial"/>
          <w:i/>
          <w:iCs/>
          <w:snapToGrid w:val="0"/>
          <w:sz w:val="20"/>
          <w:szCs w:val="20"/>
          <w:lang w:val="en-GB"/>
        </w:rPr>
        <w:t>in the price</w:t>
      </w:r>
      <w:ins w:id="251" w:author="Vyacheslav Adamenko" w:date="2021-04-30T14:46:00Z">
        <w:r w:rsidR="00D746CB">
          <w:rPr>
            <w:rFonts w:ascii="Arial" w:eastAsia="Times New Roman" w:hAnsi="Arial" w:cs="Arial"/>
            <w:i/>
            <w:iCs/>
            <w:snapToGrid w:val="0"/>
            <w:sz w:val="20"/>
            <w:szCs w:val="20"/>
            <w:lang w:val="en-GB"/>
          </w:rPr>
          <w:t>s</w:t>
        </w:r>
      </w:ins>
      <w:r w:rsidRPr="006645F7">
        <w:rPr>
          <w:rFonts w:ascii="Arial" w:eastAsia="Times New Roman" w:hAnsi="Arial" w:cs="Arial"/>
          <w:i/>
          <w:iCs/>
          <w:snapToGrid w:val="0"/>
          <w:sz w:val="20"/>
          <w:szCs w:val="20"/>
          <w:lang w:val="en-GB"/>
        </w:rPr>
        <w:t xml:space="preserve"> of certain categories of food products </w:t>
      </w:r>
      <w:ins w:id="252" w:author="Vyacheslav Adamenko" w:date="2021-04-30T14:46:00Z">
        <w:r w:rsidR="00D746CB">
          <w:rPr>
            <w:rFonts w:ascii="Arial" w:eastAsia="Times New Roman" w:hAnsi="Arial" w:cs="Arial"/>
            <w:i/>
            <w:iCs/>
            <w:snapToGrid w:val="0"/>
            <w:sz w:val="20"/>
            <w:szCs w:val="20"/>
            <w:lang w:val="en-GB"/>
          </w:rPr>
          <w:t xml:space="preserve">in 2020 </w:t>
        </w:r>
      </w:ins>
      <w:r w:rsidRPr="006645F7">
        <w:rPr>
          <w:rFonts w:ascii="Arial" w:eastAsia="Times New Roman" w:hAnsi="Arial" w:cs="Arial"/>
          <w:i/>
          <w:iCs/>
          <w:snapToGrid w:val="0"/>
          <w:sz w:val="20"/>
          <w:szCs w:val="20"/>
          <w:lang w:val="en-GB"/>
        </w:rPr>
        <w:t xml:space="preserve">that have a significant place in the </w:t>
      </w:r>
      <w:del w:id="253" w:author="Vyacheslav Adamenko" w:date="2021-04-30T14:48:00Z">
        <w:r w:rsidRPr="006645F7" w:rsidDel="00D746CB">
          <w:rPr>
            <w:rFonts w:ascii="Arial" w:eastAsia="Times New Roman" w:hAnsi="Arial" w:cs="Arial"/>
            <w:i/>
            <w:iCs/>
            <w:snapToGrid w:val="0"/>
            <w:sz w:val="20"/>
            <w:szCs w:val="20"/>
            <w:lang w:val="en-GB"/>
          </w:rPr>
          <w:delText xml:space="preserve">food </w:delText>
        </w:r>
      </w:del>
      <w:ins w:id="254" w:author="Vyacheslav Adamenko" w:date="2021-04-30T14:49:00Z">
        <w:r w:rsidR="00D746CB">
          <w:rPr>
            <w:rFonts w:ascii="Arial" w:eastAsia="Times New Roman" w:hAnsi="Arial" w:cs="Arial"/>
            <w:i/>
            <w:iCs/>
            <w:snapToGrid w:val="0"/>
            <w:sz w:val="20"/>
            <w:szCs w:val="20"/>
            <w:lang w:val="en-US"/>
          </w:rPr>
          <w:t>purchases</w:t>
        </w:r>
      </w:ins>
      <w:del w:id="255" w:author="Vyacheslav Adamenko" w:date="2021-04-30T14:49:00Z">
        <w:r w:rsidRPr="006645F7" w:rsidDel="00D746CB">
          <w:rPr>
            <w:rFonts w:ascii="Arial" w:eastAsia="Times New Roman" w:hAnsi="Arial" w:cs="Arial"/>
            <w:i/>
            <w:iCs/>
            <w:snapToGrid w:val="0"/>
            <w:sz w:val="20"/>
            <w:szCs w:val="20"/>
            <w:lang w:val="en-GB"/>
          </w:rPr>
          <w:delText>basket</w:delText>
        </w:r>
      </w:del>
      <w:r w:rsidRPr="006645F7">
        <w:rPr>
          <w:rFonts w:ascii="Arial" w:eastAsia="Times New Roman" w:hAnsi="Arial" w:cs="Arial"/>
          <w:i/>
          <w:iCs/>
          <w:snapToGrid w:val="0"/>
          <w:sz w:val="20"/>
          <w:szCs w:val="20"/>
          <w:lang w:val="en-GB"/>
        </w:rPr>
        <w:t xml:space="preserve"> of restaurants. The increase in the </w:t>
      </w:r>
      <w:ins w:id="256" w:author="Vyacheslav Adamenko" w:date="2021-04-30T14:54:00Z">
        <w:r w:rsidR="00933671">
          <w:rPr>
            <w:rFonts w:ascii="Arial" w:eastAsia="Times New Roman" w:hAnsi="Arial" w:cs="Arial"/>
            <w:i/>
            <w:iCs/>
            <w:snapToGrid w:val="0"/>
            <w:sz w:val="20"/>
            <w:szCs w:val="20"/>
            <w:lang w:val="en-US"/>
          </w:rPr>
          <w:t xml:space="preserve">prices of </w:t>
        </w:r>
      </w:ins>
      <w:r w:rsidRPr="006645F7">
        <w:rPr>
          <w:rFonts w:ascii="Arial" w:eastAsia="Times New Roman" w:hAnsi="Arial" w:cs="Arial"/>
          <w:i/>
          <w:iCs/>
          <w:snapToGrid w:val="0"/>
          <w:sz w:val="20"/>
          <w:szCs w:val="20"/>
          <w:lang w:val="en-GB"/>
        </w:rPr>
        <w:t xml:space="preserve">food </w:t>
      </w:r>
      <w:del w:id="257" w:author="Vyacheslav Adamenko" w:date="2021-04-30T14:54:00Z">
        <w:r w:rsidRPr="006645F7" w:rsidDel="00933671">
          <w:rPr>
            <w:rFonts w:ascii="Arial" w:eastAsia="Times New Roman" w:hAnsi="Arial" w:cs="Arial"/>
            <w:i/>
            <w:iCs/>
            <w:snapToGrid w:val="0"/>
            <w:sz w:val="20"/>
            <w:szCs w:val="20"/>
            <w:lang w:val="en-GB"/>
          </w:rPr>
          <w:delText xml:space="preserve">cost </w:delText>
        </w:r>
      </w:del>
      <w:r w:rsidRPr="006645F7">
        <w:rPr>
          <w:rFonts w:ascii="Arial" w:eastAsia="Times New Roman" w:hAnsi="Arial" w:cs="Arial"/>
          <w:i/>
          <w:iCs/>
          <w:snapToGrid w:val="0"/>
          <w:sz w:val="20"/>
          <w:szCs w:val="20"/>
          <w:lang w:val="en-GB"/>
        </w:rPr>
        <w:t xml:space="preserve">was </w:t>
      </w:r>
      <w:del w:id="258" w:author="Vyacheslav Adamenko" w:date="2021-04-30T14:54:00Z">
        <w:r w:rsidRPr="006645F7" w:rsidDel="00933671">
          <w:rPr>
            <w:rFonts w:ascii="Arial" w:eastAsia="Times New Roman" w:hAnsi="Arial" w:cs="Arial"/>
            <w:i/>
            <w:iCs/>
            <w:snapToGrid w:val="0"/>
            <w:sz w:val="20"/>
            <w:szCs w:val="20"/>
            <w:lang w:val="en-GB"/>
          </w:rPr>
          <w:delText>caused by</w:delText>
        </w:r>
      </w:del>
      <w:ins w:id="259" w:author="Vyacheslav Adamenko" w:date="2021-04-30T14:54:00Z">
        <w:r w:rsidR="00933671">
          <w:rPr>
            <w:rFonts w:ascii="Arial" w:eastAsia="Times New Roman" w:hAnsi="Arial" w:cs="Arial"/>
            <w:i/>
            <w:iCs/>
            <w:snapToGrid w:val="0"/>
            <w:sz w:val="20"/>
            <w:szCs w:val="20"/>
            <w:lang w:val="en-GB"/>
          </w:rPr>
          <w:t>due to</w:t>
        </w:r>
      </w:ins>
      <w:r w:rsidRPr="006645F7">
        <w:rPr>
          <w:rFonts w:ascii="Arial" w:eastAsia="Times New Roman" w:hAnsi="Arial" w:cs="Arial"/>
          <w:i/>
          <w:iCs/>
          <w:snapToGrid w:val="0"/>
          <w:sz w:val="20"/>
          <w:szCs w:val="20"/>
          <w:lang w:val="en-GB"/>
        </w:rPr>
        <w:t xml:space="preserve"> a number of factors</w:t>
      </w:r>
      <w:ins w:id="260" w:author="Vyacheslav Adamenko" w:date="2021-04-30T14:58:00Z">
        <w:r w:rsidR="00933671">
          <w:rPr>
            <w:rFonts w:ascii="Arial" w:eastAsia="Times New Roman" w:hAnsi="Arial" w:cs="Arial"/>
            <w:i/>
            <w:iCs/>
            <w:snapToGrid w:val="0"/>
            <w:sz w:val="20"/>
            <w:szCs w:val="20"/>
            <w:lang w:val="en-GB"/>
          </w:rPr>
          <w:t>.</w:t>
        </w:r>
      </w:ins>
      <w:del w:id="261" w:author="Vyacheslav Adamenko" w:date="2021-04-30T14:58:00Z">
        <w:r w:rsidRPr="006645F7" w:rsidDel="00933671">
          <w:rPr>
            <w:rFonts w:ascii="Arial" w:eastAsia="Times New Roman" w:hAnsi="Arial" w:cs="Arial"/>
            <w:i/>
            <w:iCs/>
            <w:snapToGrid w:val="0"/>
            <w:sz w:val="20"/>
            <w:szCs w:val="20"/>
            <w:lang w:val="en-GB"/>
          </w:rPr>
          <w:delText>,</w:delText>
        </w:r>
      </w:del>
      <w:r w:rsidRPr="006645F7">
        <w:rPr>
          <w:rFonts w:ascii="Arial" w:eastAsia="Times New Roman" w:hAnsi="Arial" w:cs="Arial"/>
          <w:i/>
          <w:iCs/>
          <w:snapToGrid w:val="0"/>
          <w:sz w:val="20"/>
          <w:szCs w:val="20"/>
          <w:lang w:val="en-GB"/>
        </w:rPr>
        <w:t xml:space="preserve"> </w:t>
      </w:r>
      <w:del w:id="262" w:author="Vyacheslav Adamenko" w:date="2021-04-30T14:58:00Z">
        <w:r w:rsidRPr="006645F7" w:rsidDel="00933671">
          <w:rPr>
            <w:rFonts w:ascii="Arial" w:eastAsia="Times New Roman" w:hAnsi="Arial" w:cs="Arial"/>
            <w:i/>
            <w:iCs/>
            <w:snapToGrid w:val="0"/>
            <w:sz w:val="20"/>
            <w:szCs w:val="20"/>
            <w:lang w:val="en-GB"/>
          </w:rPr>
          <w:delText>among which t</w:delText>
        </w:r>
      </w:del>
      <w:ins w:id="263" w:author="Vyacheslav Adamenko" w:date="2021-04-30T14:58:00Z">
        <w:r w:rsidR="00933671">
          <w:rPr>
            <w:rFonts w:ascii="Arial" w:eastAsia="Times New Roman" w:hAnsi="Arial" w:cs="Arial"/>
            <w:i/>
            <w:iCs/>
            <w:snapToGrid w:val="0"/>
            <w:sz w:val="20"/>
            <w:szCs w:val="20"/>
            <w:lang w:val="en-GB"/>
          </w:rPr>
          <w:t>T</w:t>
        </w:r>
      </w:ins>
      <w:r w:rsidRPr="006645F7">
        <w:rPr>
          <w:rFonts w:ascii="Arial" w:eastAsia="Times New Roman" w:hAnsi="Arial" w:cs="Arial"/>
          <w:i/>
          <w:iCs/>
          <w:snapToGrid w:val="0"/>
          <w:sz w:val="20"/>
          <w:szCs w:val="20"/>
          <w:lang w:val="en-GB"/>
        </w:rPr>
        <w:t>he most significant impact was made by</w:t>
      </w:r>
      <w:del w:id="264" w:author="Vyacheslav Adamenko" w:date="2021-04-30T14:58:00Z">
        <w:r w:rsidRPr="006645F7" w:rsidDel="00933671">
          <w:rPr>
            <w:rFonts w:ascii="Arial" w:eastAsia="Times New Roman" w:hAnsi="Arial" w:cs="Arial"/>
            <w:i/>
            <w:iCs/>
            <w:snapToGrid w:val="0"/>
            <w:sz w:val="20"/>
            <w:szCs w:val="20"/>
            <w:lang w:val="en-GB"/>
          </w:rPr>
          <w:delText>:</w:delText>
        </w:r>
      </w:del>
      <w:r w:rsidRPr="006645F7">
        <w:rPr>
          <w:rFonts w:ascii="Arial" w:eastAsia="Times New Roman" w:hAnsi="Arial" w:cs="Arial"/>
          <w:i/>
          <w:iCs/>
          <w:snapToGrid w:val="0"/>
          <w:sz w:val="20"/>
          <w:szCs w:val="20"/>
          <w:lang w:val="en-GB"/>
        </w:rPr>
        <w:t xml:space="preserve"> changes in the </w:t>
      </w:r>
      <w:del w:id="265" w:author="Vyacheslav Adamenko" w:date="2021-04-30T14:56:00Z">
        <w:r w:rsidRPr="006645F7" w:rsidDel="00933671">
          <w:rPr>
            <w:rFonts w:ascii="Arial" w:eastAsia="Times New Roman" w:hAnsi="Arial" w:cs="Arial"/>
            <w:i/>
            <w:iCs/>
            <w:snapToGrid w:val="0"/>
            <w:sz w:val="20"/>
            <w:szCs w:val="20"/>
            <w:lang w:val="en-GB"/>
          </w:rPr>
          <w:delText xml:space="preserve">dollar </w:delText>
        </w:r>
      </w:del>
      <w:ins w:id="266" w:author="Vyacheslav Adamenko" w:date="2021-04-30T14:56:00Z">
        <w:r w:rsidR="00933671">
          <w:rPr>
            <w:rFonts w:ascii="Arial" w:eastAsia="Times New Roman" w:hAnsi="Arial" w:cs="Arial"/>
            <w:i/>
            <w:iCs/>
            <w:snapToGrid w:val="0"/>
            <w:sz w:val="20"/>
            <w:szCs w:val="20"/>
            <w:lang w:val="en-GB"/>
          </w:rPr>
          <w:t>RUB/USD</w:t>
        </w:r>
        <w:r w:rsidR="00933671"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 xml:space="preserve">exchange rate, as well as the closure of </w:t>
      </w:r>
      <w:del w:id="267" w:author="Vyacheslav Adamenko" w:date="2021-04-30T14:57:00Z">
        <w:r w:rsidRPr="006645F7" w:rsidDel="00933671">
          <w:rPr>
            <w:rFonts w:ascii="Arial" w:eastAsia="Times New Roman" w:hAnsi="Arial" w:cs="Arial"/>
            <w:i/>
            <w:iCs/>
            <w:snapToGrid w:val="0"/>
            <w:sz w:val="20"/>
            <w:szCs w:val="20"/>
            <w:lang w:val="en-GB"/>
          </w:rPr>
          <w:delText xml:space="preserve">several </w:delText>
        </w:r>
      </w:del>
      <w:r w:rsidRPr="006645F7">
        <w:rPr>
          <w:rFonts w:ascii="Arial" w:eastAsia="Times New Roman" w:hAnsi="Arial" w:cs="Arial"/>
          <w:i/>
          <w:iCs/>
          <w:snapToGrid w:val="0"/>
          <w:sz w:val="20"/>
          <w:szCs w:val="20"/>
          <w:lang w:val="en-GB"/>
        </w:rPr>
        <w:t>export</w:t>
      </w:r>
      <w:ins w:id="268" w:author="Vyacheslav Adamenko" w:date="2021-04-30T14:57:00Z">
        <w:r w:rsidR="00933671">
          <w:rPr>
            <w:rFonts w:ascii="Arial" w:eastAsia="Times New Roman" w:hAnsi="Arial" w:cs="Arial"/>
            <w:i/>
            <w:iCs/>
            <w:snapToGrid w:val="0"/>
            <w:sz w:val="20"/>
            <w:szCs w:val="20"/>
            <w:lang w:val="en-GB"/>
          </w:rPr>
          <w:t>s</w:t>
        </w:r>
      </w:ins>
      <w:del w:id="269" w:author="Vyacheslav Adamenko" w:date="2021-04-30T14:57:00Z">
        <w:r w:rsidRPr="006645F7" w:rsidDel="00933671">
          <w:rPr>
            <w:rFonts w:ascii="Arial" w:eastAsia="Times New Roman" w:hAnsi="Arial" w:cs="Arial"/>
            <w:i/>
            <w:iCs/>
            <w:snapToGrid w:val="0"/>
            <w:sz w:val="20"/>
            <w:szCs w:val="20"/>
            <w:lang w:val="en-GB"/>
          </w:rPr>
          <w:delText>ing</w:delText>
        </w:r>
      </w:del>
      <w:r w:rsidRPr="006645F7">
        <w:rPr>
          <w:rFonts w:ascii="Arial" w:eastAsia="Times New Roman" w:hAnsi="Arial" w:cs="Arial"/>
          <w:i/>
          <w:iCs/>
          <w:snapToGrid w:val="0"/>
          <w:sz w:val="20"/>
          <w:szCs w:val="20"/>
          <w:lang w:val="en-GB"/>
        </w:rPr>
        <w:t xml:space="preserve"> </w:t>
      </w:r>
      <w:ins w:id="270" w:author="Vyacheslav Adamenko" w:date="2021-04-30T14:57:00Z">
        <w:r w:rsidR="00933671">
          <w:rPr>
            <w:rFonts w:ascii="Arial" w:eastAsia="Times New Roman" w:hAnsi="Arial" w:cs="Arial"/>
            <w:i/>
            <w:iCs/>
            <w:snapToGrid w:val="0"/>
            <w:sz w:val="20"/>
            <w:szCs w:val="20"/>
            <w:lang w:val="en-GB"/>
          </w:rPr>
          <w:t xml:space="preserve">from several </w:t>
        </w:r>
      </w:ins>
      <w:r w:rsidRPr="006645F7">
        <w:rPr>
          <w:rFonts w:ascii="Arial" w:eastAsia="Times New Roman" w:hAnsi="Arial" w:cs="Arial"/>
          <w:i/>
          <w:iCs/>
          <w:snapToGrid w:val="0"/>
          <w:sz w:val="20"/>
          <w:szCs w:val="20"/>
          <w:lang w:val="en-GB"/>
        </w:rPr>
        <w:t xml:space="preserve">countries as a result of the restrictive measures to prevent the spread of COVID-19, which created a certain shortage in the market. </w:t>
      </w:r>
    </w:p>
    <w:p w14:paraId="7EDA6F45" w14:textId="77777777" w:rsidR="003C6BF0" w:rsidRPr="006645F7" w:rsidRDefault="00933671" w:rsidP="00F60A8A">
      <w:pPr>
        <w:jc w:val="both"/>
        <w:rPr>
          <w:rFonts w:ascii="Arial" w:eastAsia="Times New Roman" w:hAnsi="Arial" w:cs="Arial"/>
          <w:i/>
          <w:iCs/>
          <w:snapToGrid w:val="0"/>
          <w:sz w:val="20"/>
          <w:szCs w:val="20"/>
          <w:lang w:val="en-GB"/>
        </w:rPr>
      </w:pPr>
      <w:ins w:id="271" w:author="Vyacheslav Adamenko" w:date="2021-04-30T14:59:00Z">
        <w:r>
          <w:rPr>
            <w:rFonts w:ascii="Arial" w:eastAsia="Times New Roman" w:hAnsi="Arial" w:cs="Arial"/>
            <w:i/>
            <w:iCs/>
            <w:snapToGrid w:val="0"/>
            <w:sz w:val="20"/>
            <w:szCs w:val="20"/>
            <w:lang w:val="en-GB"/>
          </w:rPr>
          <w:t>The C</w:t>
        </w:r>
        <w:r w:rsidRPr="006645F7">
          <w:rPr>
            <w:rFonts w:ascii="Arial" w:eastAsia="Times New Roman" w:hAnsi="Arial" w:cs="Arial"/>
            <w:i/>
            <w:iCs/>
            <w:snapToGrid w:val="0"/>
            <w:sz w:val="20"/>
            <w:szCs w:val="20"/>
            <w:lang w:val="en-GB"/>
          </w:rPr>
          <w:t>ompany's operating efficiency significantly improve</w:t>
        </w:r>
        <w:r>
          <w:rPr>
            <w:rFonts w:ascii="Arial" w:eastAsia="Times New Roman" w:hAnsi="Arial" w:cs="Arial"/>
            <w:i/>
            <w:iCs/>
            <w:snapToGrid w:val="0"/>
            <w:sz w:val="20"/>
            <w:szCs w:val="20"/>
            <w:lang w:val="en-GB"/>
          </w:rPr>
          <w:t>d</w:t>
        </w:r>
      </w:ins>
      <w:ins w:id="272" w:author="Vyacheslav Adamenko" w:date="2021-04-30T15:00:00Z">
        <w:r w:rsidR="006B6F1B">
          <w:rPr>
            <w:rFonts w:ascii="Arial" w:eastAsia="Times New Roman" w:hAnsi="Arial" w:cs="Arial"/>
            <w:i/>
            <w:iCs/>
            <w:snapToGrid w:val="0"/>
            <w:sz w:val="20"/>
            <w:szCs w:val="20"/>
            <w:lang w:val="en-GB"/>
          </w:rPr>
          <w:t xml:space="preserve"> due to</w:t>
        </w:r>
      </w:ins>
      <w:del w:id="273" w:author="Vyacheslav Adamenko" w:date="2021-04-30T15:00:00Z">
        <w:r w:rsidR="002841A1" w:rsidRPr="006645F7" w:rsidDel="006B6F1B">
          <w:rPr>
            <w:rFonts w:ascii="Arial" w:eastAsia="Times New Roman" w:hAnsi="Arial" w:cs="Arial"/>
            <w:i/>
            <w:iCs/>
            <w:snapToGrid w:val="0"/>
            <w:sz w:val="20"/>
            <w:szCs w:val="20"/>
            <w:lang w:val="en-GB"/>
          </w:rPr>
          <w:delText>T</w:delText>
        </w:r>
      </w:del>
      <w:ins w:id="274" w:author="Vyacheslav Adamenko" w:date="2021-04-30T15:00:00Z">
        <w:r w:rsidR="006B6F1B">
          <w:rPr>
            <w:rFonts w:ascii="Arial" w:eastAsia="Times New Roman" w:hAnsi="Arial" w:cs="Arial"/>
            <w:i/>
            <w:iCs/>
            <w:snapToGrid w:val="0"/>
            <w:sz w:val="20"/>
            <w:szCs w:val="20"/>
            <w:lang w:val="en-GB"/>
          </w:rPr>
          <w:t xml:space="preserve"> t</w:t>
        </w:r>
      </w:ins>
      <w:r w:rsidR="002841A1" w:rsidRPr="006645F7">
        <w:rPr>
          <w:rFonts w:ascii="Arial" w:eastAsia="Times New Roman" w:hAnsi="Arial" w:cs="Arial"/>
          <w:i/>
          <w:iCs/>
          <w:snapToGrid w:val="0"/>
          <w:sz w:val="20"/>
          <w:szCs w:val="20"/>
          <w:lang w:val="en-GB"/>
        </w:rPr>
        <w:t>he measures we took</w:t>
      </w:r>
      <w:ins w:id="275" w:author="Vyacheslav Adamenko" w:date="2021-04-30T15:02:00Z">
        <w:r w:rsidR="006B6F1B">
          <w:rPr>
            <w:rFonts w:ascii="Arial" w:eastAsia="Times New Roman" w:hAnsi="Arial" w:cs="Arial"/>
            <w:i/>
            <w:iCs/>
            <w:snapToGrid w:val="0"/>
            <w:sz w:val="20"/>
            <w:szCs w:val="20"/>
            <w:lang w:val="en-US"/>
          </w:rPr>
          <w:t>,</w:t>
        </w:r>
      </w:ins>
      <w:r w:rsidR="002841A1" w:rsidRPr="006645F7">
        <w:rPr>
          <w:rFonts w:ascii="Arial" w:eastAsia="Times New Roman" w:hAnsi="Arial" w:cs="Arial"/>
          <w:i/>
          <w:iCs/>
          <w:snapToGrid w:val="0"/>
          <w:sz w:val="20"/>
          <w:szCs w:val="20"/>
          <w:lang w:val="en-GB"/>
        </w:rPr>
        <w:t xml:space="preserve"> </w:t>
      </w:r>
      <w:del w:id="276" w:author="Vyacheslav Adamenko" w:date="2021-04-30T15:00:00Z">
        <w:r w:rsidR="002841A1" w:rsidRPr="006645F7" w:rsidDel="006B6F1B">
          <w:rPr>
            <w:rFonts w:ascii="Arial" w:eastAsia="Times New Roman" w:hAnsi="Arial" w:cs="Arial"/>
            <w:i/>
            <w:iCs/>
            <w:snapToGrid w:val="0"/>
            <w:sz w:val="20"/>
            <w:szCs w:val="20"/>
            <w:lang w:val="en-GB"/>
          </w:rPr>
          <w:delText>made it possible to significantly improve the company's operating efficiency</w:delText>
        </w:r>
      </w:del>
      <w:ins w:id="277" w:author="Vyacheslav Adamenko" w:date="2021-04-30T15:00:00Z">
        <w:r w:rsidR="006B6F1B">
          <w:rPr>
            <w:rFonts w:ascii="Arial" w:eastAsia="Times New Roman" w:hAnsi="Arial" w:cs="Arial"/>
            <w:i/>
            <w:iCs/>
            <w:snapToGrid w:val="0"/>
            <w:sz w:val="20"/>
            <w:szCs w:val="20"/>
            <w:lang w:val="en-GB"/>
          </w:rPr>
          <w:t xml:space="preserve">resulting </w:t>
        </w:r>
      </w:ins>
      <w:del w:id="278" w:author="Vyacheslav Adamenko" w:date="2021-04-30T15:00:00Z">
        <w:r w:rsidR="002841A1" w:rsidRPr="006645F7" w:rsidDel="006B6F1B">
          <w:rPr>
            <w:rFonts w:ascii="Arial" w:eastAsia="Times New Roman" w:hAnsi="Arial" w:cs="Arial"/>
            <w:i/>
            <w:iCs/>
            <w:snapToGrid w:val="0"/>
            <w:sz w:val="20"/>
            <w:szCs w:val="20"/>
            <w:lang w:val="en-GB"/>
          </w:rPr>
          <w:delText xml:space="preserve"> and</w:delText>
        </w:r>
      </w:del>
      <w:ins w:id="279" w:author="Vyacheslav Adamenko" w:date="2021-04-30T15:00:00Z">
        <w:r w:rsidR="006B6F1B">
          <w:rPr>
            <w:rFonts w:ascii="Arial" w:eastAsia="Times New Roman" w:hAnsi="Arial" w:cs="Arial"/>
            <w:i/>
            <w:iCs/>
            <w:snapToGrid w:val="0"/>
            <w:sz w:val="20"/>
            <w:szCs w:val="20"/>
            <w:lang w:val="en-GB"/>
          </w:rPr>
          <w:t>in</w:t>
        </w:r>
      </w:ins>
      <w:r w:rsidR="002841A1" w:rsidRPr="006645F7">
        <w:rPr>
          <w:rFonts w:ascii="Arial" w:eastAsia="Times New Roman" w:hAnsi="Arial" w:cs="Arial"/>
          <w:i/>
          <w:iCs/>
          <w:snapToGrid w:val="0"/>
          <w:sz w:val="20"/>
          <w:szCs w:val="20"/>
          <w:lang w:val="en-GB"/>
        </w:rPr>
        <w:t xml:space="preserve"> </w:t>
      </w:r>
      <w:del w:id="280" w:author="Vyacheslav Adamenko" w:date="2021-04-30T15:00:00Z">
        <w:r w:rsidR="002841A1" w:rsidRPr="006645F7" w:rsidDel="006B6F1B">
          <w:rPr>
            <w:rFonts w:ascii="Arial" w:eastAsia="Times New Roman" w:hAnsi="Arial" w:cs="Arial"/>
            <w:i/>
            <w:iCs/>
            <w:snapToGrid w:val="0"/>
            <w:sz w:val="20"/>
            <w:szCs w:val="20"/>
            <w:lang w:val="en-GB"/>
          </w:rPr>
          <w:delText xml:space="preserve">achieve </w:delText>
        </w:r>
      </w:del>
      <w:r w:rsidR="002841A1" w:rsidRPr="006645F7">
        <w:rPr>
          <w:rFonts w:ascii="Arial" w:eastAsia="Times New Roman" w:hAnsi="Arial" w:cs="Arial"/>
          <w:i/>
          <w:iCs/>
          <w:snapToGrid w:val="0"/>
          <w:sz w:val="20"/>
          <w:szCs w:val="20"/>
          <w:lang w:val="en-GB"/>
        </w:rPr>
        <w:t xml:space="preserve">positive EBITDA </w:t>
      </w:r>
      <w:ins w:id="281" w:author="Vyacheslav Adamenko" w:date="2021-04-30T15:02:00Z">
        <w:r w:rsidR="006B6F1B" w:rsidRPr="006B6F1B">
          <w:rPr>
            <w:rFonts w:ascii="Arial" w:eastAsia="Times New Roman" w:hAnsi="Arial" w:cs="Arial"/>
            <w:i/>
            <w:iCs/>
            <w:snapToGrid w:val="0"/>
            <w:sz w:val="20"/>
            <w:szCs w:val="20"/>
            <w:lang w:val="en-GB"/>
            <w:rPrChange w:id="282" w:author="Vyacheslav Adamenko" w:date="2021-04-30T15:02:00Z">
              <w:rPr>
                <w:rFonts w:ascii="Arial" w:hAnsi="Arial" w:cs="Arial"/>
                <w:sz w:val="20"/>
                <w:szCs w:val="20"/>
              </w:rPr>
            </w:rPrChange>
          </w:rPr>
          <w:t>before impairment and write-offs</w:t>
        </w:r>
        <w:r w:rsidR="006B6F1B" w:rsidRPr="006645F7">
          <w:rPr>
            <w:rFonts w:ascii="Arial" w:eastAsia="Times New Roman" w:hAnsi="Arial" w:cs="Arial"/>
            <w:i/>
            <w:iCs/>
            <w:snapToGrid w:val="0"/>
            <w:sz w:val="20"/>
            <w:szCs w:val="20"/>
            <w:lang w:val="en-GB"/>
          </w:rPr>
          <w:t xml:space="preserve"> </w:t>
        </w:r>
      </w:ins>
      <w:r w:rsidR="002841A1" w:rsidRPr="006645F7">
        <w:rPr>
          <w:rFonts w:ascii="Arial" w:eastAsia="Times New Roman" w:hAnsi="Arial" w:cs="Arial"/>
          <w:i/>
          <w:iCs/>
          <w:snapToGrid w:val="0"/>
          <w:sz w:val="20"/>
          <w:szCs w:val="20"/>
          <w:lang w:val="en-GB"/>
        </w:rPr>
        <w:t xml:space="preserve">by the end of 2020. </w:t>
      </w:r>
    </w:p>
    <w:p w14:paraId="1CEBACE5" w14:textId="77777777" w:rsidR="003C6BF0" w:rsidRPr="006645F7" w:rsidRDefault="002841A1" w:rsidP="00F60A8A">
      <w:pPr>
        <w:jc w:val="both"/>
        <w:rPr>
          <w:rFonts w:ascii="Arial" w:eastAsia="Times New Roman" w:hAnsi="Arial" w:cs="Arial"/>
          <w:i/>
          <w:iCs/>
          <w:snapToGrid w:val="0"/>
          <w:sz w:val="20"/>
          <w:szCs w:val="20"/>
          <w:lang w:val="en-GB"/>
        </w:rPr>
      </w:pPr>
      <w:r w:rsidRPr="006645F7">
        <w:rPr>
          <w:rFonts w:ascii="Arial" w:eastAsia="Times New Roman" w:hAnsi="Arial" w:cs="Arial"/>
          <w:i/>
          <w:iCs/>
          <w:snapToGrid w:val="0"/>
          <w:sz w:val="20"/>
          <w:szCs w:val="20"/>
          <w:lang w:val="en-GB"/>
        </w:rPr>
        <w:t xml:space="preserve">The effectiveness of the measures taken is also confirmed by a growth </w:t>
      </w:r>
      <w:del w:id="283" w:author="Vyacheslav Adamenko" w:date="2021-04-30T15:03:00Z">
        <w:r w:rsidRPr="006645F7" w:rsidDel="006B6F1B">
          <w:rPr>
            <w:rFonts w:ascii="Arial" w:eastAsia="Times New Roman" w:hAnsi="Arial" w:cs="Arial"/>
            <w:i/>
            <w:iCs/>
            <w:snapToGrid w:val="0"/>
            <w:sz w:val="20"/>
            <w:szCs w:val="20"/>
            <w:lang w:val="en-GB"/>
          </w:rPr>
          <w:delText xml:space="preserve">in </w:delText>
        </w:r>
      </w:del>
      <w:ins w:id="284" w:author="Vyacheslav Adamenko" w:date="2021-04-30T15:03:00Z">
        <w:r w:rsidR="006B6F1B">
          <w:rPr>
            <w:rFonts w:ascii="Arial" w:eastAsia="Times New Roman" w:hAnsi="Arial" w:cs="Arial"/>
            <w:i/>
            <w:iCs/>
            <w:snapToGrid w:val="0"/>
            <w:sz w:val="20"/>
            <w:szCs w:val="20"/>
            <w:lang w:val="en-GB"/>
          </w:rPr>
          <w:t>of</w:t>
        </w:r>
        <w:r w:rsidR="006B6F1B"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 xml:space="preserve">EBITDA in the </w:t>
      </w:r>
      <w:del w:id="285" w:author="Vyacheslav Adamenko" w:date="2021-04-30T15:03:00Z">
        <w:r w:rsidRPr="006645F7" w:rsidDel="006B6F1B">
          <w:rPr>
            <w:rFonts w:ascii="Arial" w:eastAsia="Times New Roman" w:hAnsi="Arial" w:cs="Arial"/>
            <w:i/>
            <w:iCs/>
            <w:snapToGrid w:val="0"/>
            <w:sz w:val="20"/>
            <w:szCs w:val="20"/>
            <w:lang w:val="en-GB"/>
          </w:rPr>
          <w:delText xml:space="preserve">urban </w:delText>
        </w:r>
      </w:del>
      <w:r w:rsidRPr="006645F7">
        <w:rPr>
          <w:rFonts w:ascii="Arial" w:eastAsia="Times New Roman" w:hAnsi="Arial" w:cs="Arial"/>
          <w:i/>
          <w:iCs/>
          <w:snapToGrid w:val="0"/>
          <w:sz w:val="20"/>
          <w:szCs w:val="20"/>
          <w:lang w:val="en-GB"/>
        </w:rPr>
        <w:t>restaurant</w:t>
      </w:r>
      <w:ins w:id="286" w:author="Vyacheslav Adamenko" w:date="2021-04-30T15:03:00Z">
        <w:r w:rsidR="006B6F1B">
          <w:rPr>
            <w:rFonts w:ascii="Arial" w:eastAsia="Times New Roman" w:hAnsi="Arial" w:cs="Arial"/>
            <w:i/>
            <w:iCs/>
            <w:snapToGrid w:val="0"/>
            <w:sz w:val="20"/>
            <w:szCs w:val="20"/>
            <w:lang w:val="en-GB"/>
          </w:rPr>
          <w:t>s in city locations</w:t>
        </w:r>
      </w:ins>
      <w:del w:id="287" w:author="Vyacheslav Adamenko" w:date="2021-04-30T15:03:00Z">
        <w:r w:rsidRPr="006645F7" w:rsidDel="006B6F1B">
          <w:rPr>
            <w:rFonts w:ascii="Arial" w:eastAsia="Times New Roman" w:hAnsi="Arial" w:cs="Arial"/>
            <w:i/>
            <w:iCs/>
            <w:snapToGrid w:val="0"/>
            <w:sz w:val="20"/>
            <w:szCs w:val="20"/>
            <w:lang w:val="en-GB"/>
          </w:rPr>
          <w:delText xml:space="preserve"> segment</w:delText>
        </w:r>
      </w:del>
      <w:r w:rsidRPr="006645F7">
        <w:rPr>
          <w:rFonts w:ascii="Arial" w:eastAsia="Times New Roman" w:hAnsi="Arial" w:cs="Arial"/>
          <w:i/>
          <w:iCs/>
          <w:snapToGrid w:val="0"/>
          <w:sz w:val="20"/>
          <w:szCs w:val="20"/>
          <w:lang w:val="en-GB"/>
        </w:rPr>
        <w:t xml:space="preserve">: from 6.2% in 2019 to 17% in March 2021. </w:t>
      </w:r>
    </w:p>
    <w:bookmarkEnd w:id="5"/>
    <w:p w14:paraId="1854865D" w14:textId="77777777" w:rsidR="00517DB7" w:rsidRPr="006645F7" w:rsidRDefault="002841A1" w:rsidP="00F60A8A">
      <w:pPr>
        <w:jc w:val="both"/>
        <w:rPr>
          <w:rFonts w:ascii="Arial" w:eastAsia="Times New Roman" w:hAnsi="Arial" w:cs="Arial"/>
          <w:i/>
          <w:iCs/>
          <w:snapToGrid w:val="0"/>
          <w:sz w:val="20"/>
          <w:szCs w:val="20"/>
          <w:lang w:val="en-GB"/>
        </w:rPr>
      </w:pPr>
      <w:r w:rsidRPr="006645F7">
        <w:rPr>
          <w:rFonts w:ascii="Arial" w:eastAsia="Times New Roman" w:hAnsi="Arial" w:cs="Arial"/>
          <w:i/>
          <w:iCs/>
          <w:snapToGrid w:val="0"/>
          <w:sz w:val="20"/>
          <w:szCs w:val="20"/>
          <w:lang w:val="en-GB"/>
        </w:rPr>
        <w:t xml:space="preserve">Despite </w:t>
      </w:r>
      <w:ins w:id="288" w:author="Vyacheslav Adamenko" w:date="2021-04-30T15:04:00Z">
        <w:r w:rsidR="006B6F1B">
          <w:rPr>
            <w:rFonts w:ascii="Arial" w:eastAsia="Times New Roman" w:hAnsi="Arial" w:cs="Arial"/>
            <w:i/>
            <w:iCs/>
            <w:snapToGrid w:val="0"/>
            <w:sz w:val="20"/>
            <w:szCs w:val="20"/>
            <w:lang w:val="en-GB"/>
          </w:rPr>
          <w:t xml:space="preserve">the </w:t>
        </w:r>
      </w:ins>
      <w:r w:rsidRPr="006645F7">
        <w:rPr>
          <w:rFonts w:ascii="Arial" w:eastAsia="Times New Roman" w:hAnsi="Arial" w:cs="Arial"/>
          <w:i/>
          <w:iCs/>
          <w:snapToGrid w:val="0"/>
          <w:sz w:val="20"/>
          <w:szCs w:val="20"/>
          <w:lang w:val="en-GB"/>
        </w:rPr>
        <w:t>restaurant</w:t>
      </w:r>
      <w:ins w:id="289" w:author="Vyacheslav Adamenko" w:date="2021-04-30T15:04:00Z">
        <w:r w:rsidR="006B6F1B">
          <w:rPr>
            <w:rFonts w:ascii="Arial" w:eastAsia="Times New Roman" w:hAnsi="Arial" w:cs="Arial"/>
            <w:i/>
            <w:iCs/>
            <w:snapToGrid w:val="0"/>
            <w:sz w:val="20"/>
            <w:szCs w:val="20"/>
            <w:lang w:val="en-GB"/>
          </w:rPr>
          <w:t xml:space="preserve"> being</w:t>
        </w:r>
      </w:ins>
      <w:r w:rsidRPr="006645F7">
        <w:rPr>
          <w:rFonts w:ascii="Arial" w:eastAsia="Times New Roman" w:hAnsi="Arial" w:cs="Arial"/>
          <w:i/>
          <w:iCs/>
          <w:snapToGrid w:val="0"/>
          <w:sz w:val="20"/>
          <w:szCs w:val="20"/>
          <w:lang w:val="en-GB"/>
        </w:rPr>
        <w:t xml:space="preserve"> clo</w:t>
      </w:r>
      <w:ins w:id="290" w:author="Vyacheslav Adamenko" w:date="2021-04-30T15:05:00Z">
        <w:r w:rsidR="006B6F1B">
          <w:rPr>
            <w:rFonts w:ascii="Arial" w:eastAsia="Times New Roman" w:hAnsi="Arial" w:cs="Arial"/>
            <w:i/>
            <w:iCs/>
            <w:snapToGrid w:val="0"/>
            <w:sz w:val="20"/>
            <w:szCs w:val="20"/>
            <w:lang w:val="en-GB"/>
          </w:rPr>
          <w:t>se</w:t>
        </w:r>
      </w:ins>
      <w:del w:id="291" w:author="Vyacheslav Adamenko" w:date="2021-04-30T15:05:00Z">
        <w:r w:rsidRPr="006645F7" w:rsidDel="006B6F1B">
          <w:rPr>
            <w:rFonts w:ascii="Arial" w:eastAsia="Times New Roman" w:hAnsi="Arial" w:cs="Arial"/>
            <w:i/>
            <w:iCs/>
            <w:snapToGrid w:val="0"/>
            <w:sz w:val="20"/>
            <w:szCs w:val="20"/>
            <w:lang w:val="en-GB"/>
          </w:rPr>
          <w:delText>s</w:delText>
        </w:r>
      </w:del>
      <w:del w:id="292" w:author="Vyacheslav Adamenko" w:date="2021-04-30T15:04:00Z">
        <w:r w:rsidRPr="006645F7" w:rsidDel="006B6F1B">
          <w:rPr>
            <w:rFonts w:ascii="Arial" w:eastAsia="Times New Roman" w:hAnsi="Arial" w:cs="Arial"/>
            <w:i/>
            <w:iCs/>
            <w:snapToGrid w:val="0"/>
            <w:sz w:val="20"/>
            <w:szCs w:val="20"/>
            <w:lang w:val="en-GB"/>
          </w:rPr>
          <w:delText>ures</w:delText>
        </w:r>
      </w:del>
      <w:ins w:id="293" w:author="Vyacheslav Adamenko" w:date="2021-04-30T15:05:00Z">
        <w:r w:rsidR="006B6F1B">
          <w:rPr>
            <w:rFonts w:ascii="Arial" w:eastAsia="Times New Roman" w:hAnsi="Arial" w:cs="Arial"/>
            <w:i/>
            <w:iCs/>
            <w:snapToGrid w:val="0"/>
            <w:sz w:val="20"/>
            <w:szCs w:val="20"/>
            <w:lang w:val="en-GB"/>
          </w:rPr>
          <w:t>d</w:t>
        </w:r>
      </w:ins>
      <w:r w:rsidRPr="006645F7">
        <w:rPr>
          <w:rFonts w:ascii="Arial" w:eastAsia="Times New Roman" w:hAnsi="Arial" w:cs="Arial"/>
          <w:i/>
          <w:iCs/>
          <w:snapToGrid w:val="0"/>
          <w:sz w:val="20"/>
          <w:szCs w:val="20"/>
          <w:lang w:val="en-GB"/>
        </w:rPr>
        <w:t xml:space="preserve"> and hardly any </w:t>
      </w:r>
      <w:del w:id="294" w:author="Vyacheslav Adamenko" w:date="2021-04-30T15:05:00Z">
        <w:r w:rsidRPr="006645F7" w:rsidDel="006B6F1B">
          <w:rPr>
            <w:rFonts w:ascii="Arial" w:eastAsia="Times New Roman" w:hAnsi="Arial" w:cs="Arial"/>
            <w:i/>
            <w:iCs/>
            <w:snapToGrid w:val="0"/>
            <w:sz w:val="20"/>
            <w:szCs w:val="20"/>
            <w:lang w:val="en-GB"/>
          </w:rPr>
          <w:delText xml:space="preserve">business </w:delText>
        </w:r>
      </w:del>
      <w:ins w:id="295" w:author="Vyacheslav Adamenko" w:date="2021-04-30T15:05:00Z">
        <w:r w:rsidR="006B6F1B">
          <w:rPr>
            <w:rFonts w:ascii="Arial" w:eastAsia="Times New Roman" w:hAnsi="Arial" w:cs="Arial"/>
            <w:i/>
            <w:iCs/>
            <w:snapToGrid w:val="0"/>
            <w:sz w:val="20"/>
            <w:szCs w:val="20"/>
            <w:lang w:val="en-GB"/>
          </w:rPr>
          <w:t>operational</w:t>
        </w:r>
        <w:r w:rsidR="006B6F1B"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activity</w:t>
      </w:r>
      <w:ins w:id="296" w:author="Vyacheslav Adamenko" w:date="2021-04-30T15:04:00Z">
        <w:r w:rsidR="006B6F1B">
          <w:rPr>
            <w:rFonts w:ascii="Arial" w:eastAsia="Times New Roman" w:hAnsi="Arial" w:cs="Arial"/>
            <w:i/>
            <w:iCs/>
            <w:snapToGrid w:val="0"/>
            <w:sz w:val="20"/>
            <w:szCs w:val="20"/>
            <w:lang w:val="en-GB"/>
          </w:rPr>
          <w:t xml:space="preserve"> taking places</w:t>
        </w:r>
      </w:ins>
      <w:r w:rsidRPr="006645F7">
        <w:rPr>
          <w:rFonts w:ascii="Arial" w:eastAsia="Times New Roman" w:hAnsi="Arial" w:cs="Arial"/>
          <w:i/>
          <w:iCs/>
          <w:snapToGrid w:val="0"/>
          <w:sz w:val="20"/>
          <w:szCs w:val="20"/>
          <w:lang w:val="en-GB"/>
        </w:rPr>
        <w:t xml:space="preserve"> during the lockdown, </w:t>
      </w:r>
      <w:proofErr w:type="spellStart"/>
      <w:r w:rsidRPr="006645F7">
        <w:rPr>
          <w:rFonts w:ascii="Arial" w:eastAsia="Times New Roman" w:hAnsi="Arial" w:cs="Arial"/>
          <w:i/>
          <w:iCs/>
          <w:snapToGrid w:val="0"/>
          <w:sz w:val="20"/>
          <w:szCs w:val="20"/>
          <w:lang w:val="en-GB"/>
        </w:rPr>
        <w:t>Rosinter</w:t>
      </w:r>
      <w:proofErr w:type="spellEnd"/>
      <w:r w:rsidRPr="006645F7">
        <w:rPr>
          <w:rFonts w:ascii="Arial" w:eastAsia="Times New Roman" w:hAnsi="Arial" w:cs="Arial"/>
          <w:i/>
          <w:iCs/>
          <w:snapToGrid w:val="0"/>
          <w:sz w:val="20"/>
          <w:szCs w:val="20"/>
          <w:lang w:val="en-GB"/>
        </w:rPr>
        <w:t xml:space="preserve"> continued to </w:t>
      </w:r>
      <w:del w:id="297" w:author="Vyacheslav Adamenko" w:date="2021-04-30T15:06:00Z">
        <w:r w:rsidRPr="006645F7" w:rsidDel="006B6F1B">
          <w:rPr>
            <w:rFonts w:ascii="Arial" w:eastAsia="Times New Roman" w:hAnsi="Arial" w:cs="Arial"/>
            <w:i/>
            <w:iCs/>
            <w:snapToGrid w:val="0"/>
            <w:sz w:val="20"/>
            <w:szCs w:val="20"/>
            <w:lang w:val="en-GB"/>
          </w:rPr>
          <w:delText xml:space="preserve">meet </w:delText>
        </w:r>
      </w:del>
      <w:proofErr w:type="spellStart"/>
      <w:ins w:id="298" w:author="Vyacheslav Adamenko" w:date="2021-04-30T15:06:00Z">
        <w:r w:rsidR="006B6F1B">
          <w:rPr>
            <w:rFonts w:ascii="Arial" w:eastAsia="Times New Roman" w:hAnsi="Arial" w:cs="Arial"/>
            <w:i/>
            <w:iCs/>
            <w:snapToGrid w:val="0"/>
            <w:sz w:val="20"/>
            <w:szCs w:val="20"/>
            <w:lang w:val="en-GB"/>
          </w:rPr>
          <w:t>fulfill</w:t>
        </w:r>
        <w:proofErr w:type="spellEnd"/>
        <w:r w:rsidR="006B6F1B"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its payroll obligations to employees. This led to a 2.3% increase in the payroll in 202</w:t>
      </w:r>
      <w:del w:id="299" w:author="Vyacheslav Adamenko" w:date="2021-04-30T15:08:00Z">
        <w:r w:rsidRPr="006645F7" w:rsidDel="006B6F1B">
          <w:rPr>
            <w:rFonts w:ascii="Arial" w:eastAsia="Times New Roman" w:hAnsi="Arial" w:cs="Arial"/>
            <w:i/>
            <w:iCs/>
            <w:snapToGrid w:val="0"/>
            <w:sz w:val="20"/>
            <w:szCs w:val="20"/>
            <w:lang w:val="en-GB"/>
          </w:rPr>
          <w:delText>1</w:delText>
        </w:r>
      </w:del>
      <w:ins w:id="300" w:author="Vyacheslav Adamenko" w:date="2021-04-30T15:09:00Z">
        <w:r w:rsidR="006B6F1B">
          <w:rPr>
            <w:rFonts w:ascii="Arial" w:eastAsia="Times New Roman" w:hAnsi="Arial" w:cs="Arial"/>
            <w:i/>
            <w:iCs/>
            <w:snapToGrid w:val="0"/>
            <w:sz w:val="20"/>
            <w:szCs w:val="20"/>
            <w:lang w:val="en-GB"/>
          </w:rPr>
          <w:t>0</w:t>
        </w:r>
      </w:ins>
      <w:r w:rsidRPr="006645F7">
        <w:rPr>
          <w:rFonts w:ascii="Arial" w:eastAsia="Times New Roman" w:hAnsi="Arial" w:cs="Arial"/>
          <w:i/>
          <w:iCs/>
          <w:snapToGrid w:val="0"/>
          <w:sz w:val="20"/>
          <w:szCs w:val="20"/>
          <w:lang w:val="en-GB"/>
        </w:rPr>
        <w:t xml:space="preserve"> compared to 2019. As a result, the Company was able to retain more than 90% of its staff, which allowed it to quickly re-open the restaurants and ensure their </w:t>
      </w:r>
      <w:del w:id="301" w:author="Vyacheslav Adamenko" w:date="2021-04-30T15:12:00Z">
        <w:r w:rsidRPr="006645F7" w:rsidDel="00FC11A5">
          <w:rPr>
            <w:rFonts w:ascii="Arial" w:eastAsia="Times New Roman" w:hAnsi="Arial" w:cs="Arial"/>
            <w:i/>
            <w:iCs/>
            <w:snapToGrid w:val="0"/>
            <w:sz w:val="20"/>
            <w:szCs w:val="20"/>
            <w:lang w:val="en-GB"/>
          </w:rPr>
          <w:delText xml:space="preserve">uninterrupted </w:delText>
        </w:r>
      </w:del>
      <w:ins w:id="302" w:author="Vyacheslav Adamenko" w:date="2021-04-30T15:12:00Z">
        <w:r w:rsidR="00FC11A5">
          <w:rPr>
            <w:rFonts w:ascii="Arial" w:eastAsia="Times New Roman" w:hAnsi="Arial" w:cs="Arial"/>
            <w:i/>
            <w:iCs/>
            <w:snapToGrid w:val="0"/>
            <w:sz w:val="20"/>
            <w:szCs w:val="20"/>
            <w:lang w:val="en-GB"/>
          </w:rPr>
          <w:t>continued</w:t>
        </w:r>
        <w:r w:rsidR="00FC11A5"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operation</w:t>
      </w:r>
      <w:r w:rsidR="00B1185F">
        <w:rPr>
          <w:rFonts w:ascii="Arial" w:eastAsia="Times New Roman" w:hAnsi="Arial" w:cs="Arial"/>
          <w:i/>
          <w:iCs/>
          <w:snapToGrid w:val="0"/>
          <w:sz w:val="20"/>
          <w:szCs w:val="20"/>
          <w:lang w:val="en-GB"/>
        </w:rPr>
        <w:t xml:space="preserve"> after </w:t>
      </w:r>
      <w:del w:id="303" w:author="Vyacheslav Adamenko" w:date="2021-04-30T15:14:00Z">
        <w:r w:rsidR="00B1185F" w:rsidDel="00FC11A5">
          <w:rPr>
            <w:rFonts w:ascii="Arial" w:eastAsia="Times New Roman" w:hAnsi="Arial" w:cs="Arial"/>
            <w:i/>
            <w:iCs/>
            <w:snapToGrid w:val="0"/>
            <w:sz w:val="20"/>
            <w:szCs w:val="20"/>
            <w:lang w:val="en-GB"/>
          </w:rPr>
          <w:delText xml:space="preserve">the </w:delText>
        </w:r>
      </w:del>
      <w:ins w:id="304" w:author="Vyacheslav Adamenko" w:date="2021-04-30T15:14:00Z">
        <w:r w:rsidR="00FC11A5">
          <w:rPr>
            <w:rFonts w:ascii="Arial" w:eastAsia="Times New Roman" w:hAnsi="Arial" w:cs="Arial"/>
            <w:i/>
            <w:iCs/>
            <w:snapToGrid w:val="0"/>
            <w:sz w:val="20"/>
            <w:szCs w:val="20"/>
            <w:lang w:val="en-US"/>
          </w:rPr>
          <w:t>major</w:t>
        </w:r>
        <w:r w:rsidR="00FC11A5">
          <w:rPr>
            <w:rFonts w:ascii="Arial" w:eastAsia="Times New Roman" w:hAnsi="Arial" w:cs="Arial"/>
            <w:i/>
            <w:iCs/>
            <w:snapToGrid w:val="0"/>
            <w:sz w:val="20"/>
            <w:szCs w:val="20"/>
            <w:lang w:val="en-GB"/>
          </w:rPr>
          <w:t xml:space="preserve"> </w:t>
        </w:r>
      </w:ins>
      <w:del w:id="305" w:author="Vyacheslav Adamenko" w:date="2021-04-30T15:13:00Z">
        <w:r w:rsidR="00B1185F" w:rsidDel="00FC11A5">
          <w:rPr>
            <w:rFonts w:ascii="Arial" w:eastAsia="Times New Roman" w:hAnsi="Arial" w:cs="Arial"/>
            <w:i/>
            <w:iCs/>
            <w:snapToGrid w:val="0"/>
            <w:sz w:val="20"/>
            <w:szCs w:val="20"/>
            <w:lang w:val="en-GB"/>
          </w:rPr>
          <w:delText xml:space="preserve">lockdown </w:delText>
        </w:r>
      </w:del>
      <w:ins w:id="306" w:author="Vyacheslav Adamenko" w:date="2021-04-30T15:13:00Z">
        <w:r w:rsidR="00FC11A5">
          <w:rPr>
            <w:rFonts w:ascii="Arial" w:eastAsia="Times New Roman" w:hAnsi="Arial" w:cs="Arial"/>
            <w:i/>
            <w:iCs/>
            <w:snapToGrid w:val="0"/>
            <w:sz w:val="20"/>
            <w:szCs w:val="20"/>
            <w:lang w:val="en-GB"/>
          </w:rPr>
          <w:t xml:space="preserve">restrictions </w:t>
        </w:r>
      </w:ins>
      <w:r w:rsidR="00B1185F">
        <w:rPr>
          <w:rFonts w:ascii="Arial" w:eastAsia="Times New Roman" w:hAnsi="Arial" w:cs="Arial"/>
          <w:i/>
          <w:iCs/>
          <w:snapToGrid w:val="0"/>
          <w:sz w:val="20"/>
          <w:szCs w:val="20"/>
          <w:lang w:val="en-GB"/>
        </w:rPr>
        <w:t>w</w:t>
      </w:r>
      <w:del w:id="307" w:author="Vyacheslav Adamenko" w:date="2021-04-30T15:14:00Z">
        <w:r w:rsidR="00B1185F" w:rsidDel="00FC11A5">
          <w:rPr>
            <w:rFonts w:ascii="Arial" w:eastAsia="Times New Roman" w:hAnsi="Arial" w:cs="Arial"/>
            <w:i/>
            <w:iCs/>
            <w:snapToGrid w:val="0"/>
            <w:sz w:val="20"/>
            <w:szCs w:val="20"/>
            <w:lang w:val="en-GB"/>
          </w:rPr>
          <w:delText>as</w:delText>
        </w:r>
      </w:del>
      <w:ins w:id="308" w:author="Vyacheslav Adamenko" w:date="2021-04-30T15:14:00Z">
        <w:r w:rsidR="00FC11A5">
          <w:rPr>
            <w:rFonts w:ascii="Arial" w:eastAsia="Times New Roman" w:hAnsi="Arial" w:cs="Arial"/>
            <w:i/>
            <w:iCs/>
            <w:snapToGrid w:val="0"/>
            <w:sz w:val="20"/>
            <w:szCs w:val="20"/>
            <w:lang w:val="en-GB"/>
          </w:rPr>
          <w:t>ere</w:t>
        </w:r>
      </w:ins>
      <w:r w:rsidR="00B1185F">
        <w:rPr>
          <w:rFonts w:ascii="Arial" w:eastAsia="Times New Roman" w:hAnsi="Arial" w:cs="Arial"/>
          <w:i/>
          <w:iCs/>
          <w:snapToGrid w:val="0"/>
          <w:sz w:val="20"/>
          <w:szCs w:val="20"/>
          <w:lang w:val="en-GB"/>
        </w:rPr>
        <w:t xml:space="preserve"> lifted.</w:t>
      </w:r>
    </w:p>
    <w:p w14:paraId="7DB367F6" w14:textId="77777777" w:rsidR="003C6BF0" w:rsidRPr="006645F7" w:rsidRDefault="002841A1" w:rsidP="00F60A8A">
      <w:pPr>
        <w:jc w:val="both"/>
        <w:rPr>
          <w:rFonts w:ascii="Arial" w:eastAsia="Times New Roman" w:hAnsi="Arial" w:cs="Arial"/>
          <w:i/>
          <w:iCs/>
          <w:snapToGrid w:val="0"/>
          <w:sz w:val="20"/>
          <w:szCs w:val="20"/>
          <w:lang w:val="en-GB"/>
        </w:rPr>
      </w:pPr>
      <w:r w:rsidRPr="006645F7">
        <w:rPr>
          <w:rFonts w:ascii="Arial" w:eastAsia="Times New Roman" w:hAnsi="Arial" w:cs="Arial"/>
          <w:i/>
          <w:iCs/>
          <w:snapToGrid w:val="0"/>
          <w:sz w:val="20"/>
          <w:szCs w:val="20"/>
          <w:lang w:val="en-GB"/>
        </w:rPr>
        <w:lastRenderedPageBreak/>
        <w:t xml:space="preserve">In 2020, </w:t>
      </w:r>
      <w:proofErr w:type="spellStart"/>
      <w:r w:rsidRPr="006645F7">
        <w:rPr>
          <w:rFonts w:ascii="Arial" w:eastAsia="Times New Roman" w:hAnsi="Arial" w:cs="Arial"/>
          <w:i/>
          <w:iCs/>
          <w:snapToGrid w:val="0"/>
          <w:sz w:val="20"/>
          <w:szCs w:val="20"/>
          <w:lang w:val="en-GB"/>
        </w:rPr>
        <w:t>Rosinter</w:t>
      </w:r>
      <w:proofErr w:type="spellEnd"/>
      <w:r w:rsidRPr="006645F7">
        <w:rPr>
          <w:rFonts w:ascii="Arial" w:eastAsia="Times New Roman" w:hAnsi="Arial" w:cs="Arial"/>
          <w:i/>
          <w:iCs/>
          <w:snapToGrid w:val="0"/>
          <w:sz w:val="20"/>
          <w:szCs w:val="20"/>
          <w:lang w:val="en-GB"/>
        </w:rPr>
        <w:t xml:space="preserve"> carried out a large-scale restructuring of its loan portfolio, which resulted in shifting most of its liabilities to long-term repayment (</w:t>
      </w:r>
      <w:del w:id="309" w:author="Vyacheslav Adamenko" w:date="2021-04-30T15:24:00Z">
        <w:r w:rsidRPr="006645F7" w:rsidDel="00E26823">
          <w:rPr>
            <w:rFonts w:ascii="Arial" w:eastAsia="Times New Roman" w:hAnsi="Arial" w:cs="Arial"/>
            <w:i/>
            <w:iCs/>
            <w:snapToGrid w:val="0"/>
            <w:sz w:val="20"/>
            <w:szCs w:val="20"/>
            <w:lang w:val="en-GB"/>
          </w:rPr>
          <w:delText xml:space="preserve">for </w:delText>
        </w:r>
      </w:del>
      <w:ins w:id="310" w:author="Vyacheslav Adamenko" w:date="2021-04-30T15:24:00Z">
        <w:r w:rsidR="00E26823">
          <w:rPr>
            <w:rFonts w:ascii="Arial" w:eastAsia="Times New Roman" w:hAnsi="Arial" w:cs="Arial"/>
            <w:i/>
            <w:iCs/>
            <w:snapToGrid w:val="0"/>
            <w:sz w:val="20"/>
            <w:szCs w:val="20"/>
            <w:lang w:val="en-GB"/>
          </w:rPr>
          <w:t>repayment in</w:t>
        </w:r>
        <w:r w:rsidR="00E26823"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5 years), as well as</w:t>
      </w:r>
      <w:r w:rsidR="00B1185F">
        <w:rPr>
          <w:rFonts w:ascii="Arial" w:eastAsia="Times New Roman" w:hAnsi="Arial" w:cs="Arial"/>
          <w:i/>
          <w:iCs/>
          <w:snapToGrid w:val="0"/>
          <w:sz w:val="20"/>
          <w:szCs w:val="20"/>
          <w:lang w:val="en-GB"/>
        </w:rPr>
        <w:t xml:space="preserve"> in</w:t>
      </w:r>
      <w:r w:rsidRPr="006645F7">
        <w:rPr>
          <w:rFonts w:ascii="Arial" w:eastAsia="Times New Roman" w:hAnsi="Arial" w:cs="Arial"/>
          <w:i/>
          <w:iCs/>
          <w:snapToGrid w:val="0"/>
          <w:sz w:val="20"/>
          <w:szCs w:val="20"/>
          <w:lang w:val="en-GB"/>
        </w:rPr>
        <w:t xml:space="preserve"> lowering the interest rate on loans.</w:t>
      </w:r>
    </w:p>
    <w:p w14:paraId="66A841D3" w14:textId="3F7BAEDE" w:rsidR="003C6BF0" w:rsidRPr="006645F7" w:rsidRDefault="002841A1" w:rsidP="00F60A8A">
      <w:pPr>
        <w:jc w:val="both"/>
        <w:rPr>
          <w:rFonts w:ascii="Arial" w:eastAsia="Times New Roman" w:hAnsi="Arial" w:cs="Arial"/>
          <w:i/>
          <w:iCs/>
          <w:snapToGrid w:val="0"/>
          <w:sz w:val="20"/>
          <w:szCs w:val="20"/>
          <w:lang w:val="en-GB"/>
        </w:rPr>
      </w:pPr>
      <w:proofErr w:type="spellStart"/>
      <w:r w:rsidRPr="006645F7">
        <w:rPr>
          <w:rFonts w:ascii="Arial" w:eastAsia="Times New Roman" w:hAnsi="Arial" w:cs="Arial"/>
          <w:i/>
          <w:iCs/>
          <w:snapToGrid w:val="0"/>
          <w:sz w:val="20"/>
          <w:szCs w:val="20"/>
          <w:lang w:val="en-GB"/>
        </w:rPr>
        <w:t>Rosinter</w:t>
      </w:r>
      <w:proofErr w:type="spellEnd"/>
      <w:r w:rsidRPr="006645F7">
        <w:rPr>
          <w:rFonts w:ascii="Arial" w:eastAsia="Times New Roman" w:hAnsi="Arial" w:cs="Arial"/>
          <w:i/>
          <w:iCs/>
          <w:snapToGrid w:val="0"/>
          <w:sz w:val="20"/>
          <w:szCs w:val="20"/>
          <w:lang w:val="en-GB"/>
        </w:rPr>
        <w:t xml:space="preserve"> is planning to re-open at least 95% of </w:t>
      </w:r>
      <w:del w:id="311" w:author="Vyacheslav Adamenko" w:date="2021-04-30T15:15:00Z">
        <w:r w:rsidRPr="006645F7" w:rsidDel="00FC11A5">
          <w:rPr>
            <w:rFonts w:ascii="Arial" w:eastAsia="Times New Roman" w:hAnsi="Arial" w:cs="Arial"/>
            <w:i/>
            <w:iCs/>
            <w:snapToGrid w:val="0"/>
            <w:sz w:val="20"/>
            <w:szCs w:val="20"/>
            <w:lang w:val="en-GB"/>
          </w:rPr>
          <w:delText xml:space="preserve">the </w:delText>
        </w:r>
      </w:del>
      <w:ins w:id="312" w:author="Vyacheslav Adamenko" w:date="2021-04-30T15:15:00Z">
        <w:r w:rsidR="00FC11A5">
          <w:rPr>
            <w:rFonts w:ascii="Arial" w:eastAsia="Times New Roman" w:hAnsi="Arial" w:cs="Arial"/>
            <w:i/>
            <w:iCs/>
            <w:snapToGrid w:val="0"/>
            <w:sz w:val="20"/>
            <w:szCs w:val="20"/>
            <w:lang w:val="en-GB"/>
          </w:rPr>
          <w:t>its</w:t>
        </w:r>
        <w:r w:rsidR="00FC11A5"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chain restaurants in 2021, focus</w:t>
      </w:r>
      <w:ins w:id="313" w:author="Vyacheslav Adamenko" w:date="2021-04-30T15:16:00Z">
        <w:r w:rsidR="00FC11A5">
          <w:rPr>
            <w:rFonts w:ascii="Arial" w:eastAsia="Times New Roman" w:hAnsi="Arial" w:cs="Arial"/>
            <w:i/>
            <w:iCs/>
            <w:snapToGrid w:val="0"/>
            <w:sz w:val="20"/>
            <w:szCs w:val="20"/>
            <w:lang w:val="en-GB"/>
          </w:rPr>
          <w:t>ing</w:t>
        </w:r>
      </w:ins>
      <w:r w:rsidRPr="006645F7">
        <w:rPr>
          <w:rFonts w:ascii="Arial" w:eastAsia="Times New Roman" w:hAnsi="Arial" w:cs="Arial"/>
          <w:i/>
          <w:iCs/>
          <w:snapToGrid w:val="0"/>
          <w:sz w:val="20"/>
          <w:szCs w:val="20"/>
          <w:lang w:val="en-GB"/>
        </w:rPr>
        <w:t xml:space="preserve"> on improving </w:t>
      </w:r>
      <w:ins w:id="314" w:author="Vyacheslav Adamenko" w:date="2021-04-30T15:17:00Z">
        <w:r w:rsidR="00FC11A5">
          <w:rPr>
            <w:rFonts w:ascii="Arial" w:eastAsia="Times New Roman" w:hAnsi="Arial" w:cs="Arial"/>
            <w:i/>
            <w:iCs/>
            <w:snapToGrid w:val="0"/>
            <w:sz w:val="20"/>
            <w:szCs w:val="20"/>
            <w:lang w:val="en-GB"/>
          </w:rPr>
          <w:t xml:space="preserve">its </w:t>
        </w:r>
      </w:ins>
      <w:r w:rsidRPr="006645F7">
        <w:rPr>
          <w:rFonts w:ascii="Arial" w:eastAsia="Times New Roman" w:hAnsi="Arial" w:cs="Arial"/>
          <w:i/>
          <w:iCs/>
          <w:snapToGrid w:val="0"/>
          <w:sz w:val="20"/>
          <w:szCs w:val="20"/>
          <w:lang w:val="en-GB"/>
        </w:rPr>
        <w:t xml:space="preserve">financial performance and reducing the </w:t>
      </w:r>
      <w:ins w:id="315" w:author="Vyacheslav Adamenko" w:date="2021-04-30T15:17:00Z">
        <w:r w:rsidR="00FC11A5">
          <w:rPr>
            <w:rFonts w:ascii="Arial" w:eastAsia="Times New Roman" w:hAnsi="Arial" w:cs="Arial"/>
            <w:i/>
            <w:iCs/>
            <w:snapToGrid w:val="0"/>
            <w:sz w:val="20"/>
            <w:szCs w:val="20"/>
            <w:lang w:val="en-GB"/>
          </w:rPr>
          <w:t>C</w:t>
        </w:r>
      </w:ins>
      <w:del w:id="316" w:author="Vyacheslav Adamenko" w:date="2021-04-30T15:17:00Z">
        <w:r w:rsidRPr="006645F7" w:rsidDel="00FC11A5">
          <w:rPr>
            <w:rFonts w:ascii="Arial" w:eastAsia="Times New Roman" w:hAnsi="Arial" w:cs="Arial"/>
            <w:i/>
            <w:iCs/>
            <w:snapToGrid w:val="0"/>
            <w:sz w:val="20"/>
            <w:szCs w:val="20"/>
            <w:lang w:val="en-GB"/>
          </w:rPr>
          <w:delText>c</w:delText>
        </w:r>
      </w:del>
      <w:r w:rsidRPr="006645F7">
        <w:rPr>
          <w:rFonts w:ascii="Arial" w:eastAsia="Times New Roman" w:hAnsi="Arial" w:cs="Arial"/>
          <w:i/>
          <w:iCs/>
          <w:snapToGrid w:val="0"/>
          <w:sz w:val="20"/>
          <w:szCs w:val="20"/>
          <w:lang w:val="en-GB"/>
        </w:rPr>
        <w:t>ompany's debt burden.</w:t>
      </w:r>
    </w:p>
    <w:p w14:paraId="5FF2266C" w14:textId="7F161ADE" w:rsidR="003C6BF0" w:rsidRPr="006645F7" w:rsidRDefault="002841A1" w:rsidP="00F60A8A">
      <w:pPr>
        <w:jc w:val="both"/>
        <w:rPr>
          <w:rFonts w:ascii="Arial" w:eastAsia="Times New Roman" w:hAnsi="Arial" w:cs="Arial"/>
          <w:i/>
          <w:iCs/>
          <w:snapToGrid w:val="0"/>
          <w:sz w:val="20"/>
          <w:szCs w:val="20"/>
          <w:lang w:val="en-GB"/>
        </w:rPr>
      </w:pPr>
      <w:del w:id="317" w:author="Vyacheslav Adamenko" w:date="2021-04-30T15:21:00Z">
        <w:r w:rsidRPr="006645F7" w:rsidDel="00E26823">
          <w:rPr>
            <w:rFonts w:ascii="Arial" w:eastAsia="Times New Roman" w:hAnsi="Arial" w:cs="Arial"/>
            <w:i/>
            <w:iCs/>
            <w:snapToGrid w:val="0"/>
            <w:sz w:val="20"/>
            <w:szCs w:val="20"/>
            <w:lang w:val="en-GB"/>
          </w:rPr>
          <w:delText>This year t</w:delText>
        </w:r>
      </w:del>
      <w:ins w:id="318" w:author="Vyacheslav Adamenko" w:date="2021-04-30T15:21:00Z">
        <w:r w:rsidR="00E26823">
          <w:rPr>
            <w:rFonts w:ascii="Arial" w:eastAsia="Times New Roman" w:hAnsi="Arial" w:cs="Arial"/>
            <w:i/>
            <w:iCs/>
            <w:snapToGrid w:val="0"/>
            <w:sz w:val="20"/>
            <w:szCs w:val="20"/>
            <w:lang w:val="en-GB"/>
          </w:rPr>
          <w:t>T</w:t>
        </w:r>
      </w:ins>
      <w:r w:rsidRPr="006645F7">
        <w:rPr>
          <w:rFonts w:ascii="Arial" w:eastAsia="Times New Roman" w:hAnsi="Arial" w:cs="Arial"/>
          <w:i/>
          <w:iCs/>
          <w:snapToGrid w:val="0"/>
          <w:sz w:val="20"/>
          <w:szCs w:val="20"/>
          <w:lang w:val="en-GB"/>
        </w:rPr>
        <w:t xml:space="preserve">he Company is </w:t>
      </w:r>
      <w:del w:id="319" w:author="Vyacheslav Adamenko" w:date="2021-04-30T15:22:00Z">
        <w:r w:rsidRPr="006645F7" w:rsidDel="00E26823">
          <w:rPr>
            <w:rFonts w:ascii="Arial" w:eastAsia="Times New Roman" w:hAnsi="Arial" w:cs="Arial"/>
            <w:i/>
            <w:iCs/>
            <w:snapToGrid w:val="0"/>
            <w:sz w:val="20"/>
            <w:szCs w:val="20"/>
            <w:lang w:val="en-GB"/>
          </w:rPr>
          <w:delText xml:space="preserve">going </w:delText>
        </w:r>
      </w:del>
      <w:ins w:id="320" w:author="Vyacheslav Adamenko" w:date="2021-04-30T15:22:00Z">
        <w:r w:rsidR="00E26823">
          <w:rPr>
            <w:rFonts w:ascii="Arial" w:eastAsia="Times New Roman" w:hAnsi="Arial" w:cs="Arial"/>
            <w:i/>
            <w:iCs/>
            <w:snapToGrid w:val="0"/>
            <w:sz w:val="20"/>
            <w:szCs w:val="20"/>
            <w:lang w:val="en-GB"/>
          </w:rPr>
          <w:t>planning</w:t>
        </w:r>
        <w:r w:rsidR="00E26823" w:rsidRPr="006645F7">
          <w:rPr>
            <w:rFonts w:ascii="Arial" w:eastAsia="Times New Roman" w:hAnsi="Arial" w:cs="Arial"/>
            <w:i/>
            <w:iCs/>
            <w:snapToGrid w:val="0"/>
            <w:sz w:val="20"/>
            <w:szCs w:val="20"/>
            <w:lang w:val="en-GB"/>
          </w:rPr>
          <w:t xml:space="preserve"> </w:t>
        </w:r>
      </w:ins>
      <w:r w:rsidRPr="006645F7">
        <w:rPr>
          <w:rFonts w:ascii="Arial" w:eastAsia="Times New Roman" w:hAnsi="Arial" w:cs="Arial"/>
          <w:i/>
          <w:iCs/>
          <w:snapToGrid w:val="0"/>
          <w:sz w:val="20"/>
          <w:szCs w:val="20"/>
          <w:lang w:val="en-GB"/>
        </w:rPr>
        <w:t xml:space="preserve">to open several McDonald's fast food restaurants in transportation hubs </w:t>
      </w:r>
      <w:ins w:id="321" w:author="Vyacheslav Adamenko" w:date="2021-04-30T15:22:00Z">
        <w:r w:rsidR="00E26823">
          <w:rPr>
            <w:rFonts w:ascii="Arial" w:eastAsia="Times New Roman" w:hAnsi="Arial" w:cs="Arial"/>
            <w:i/>
            <w:iCs/>
            <w:snapToGrid w:val="0"/>
            <w:sz w:val="20"/>
            <w:szCs w:val="20"/>
            <w:lang w:val="en-GB"/>
          </w:rPr>
          <w:t xml:space="preserve">during 2021 </w:t>
        </w:r>
      </w:ins>
      <w:r w:rsidRPr="006645F7">
        <w:rPr>
          <w:rFonts w:ascii="Arial" w:eastAsia="Times New Roman" w:hAnsi="Arial" w:cs="Arial"/>
          <w:i/>
          <w:iCs/>
          <w:snapToGrid w:val="0"/>
          <w:sz w:val="20"/>
          <w:szCs w:val="20"/>
          <w:lang w:val="en-GB"/>
        </w:rPr>
        <w:t xml:space="preserve">in accordance with the terms of the franchise agreement, </w:t>
      </w:r>
      <w:ins w:id="322" w:author="Vyacheslav Adamenko" w:date="2021-04-30T15:22:00Z">
        <w:r w:rsidR="00E26823">
          <w:rPr>
            <w:rFonts w:ascii="Arial" w:eastAsia="Times New Roman" w:hAnsi="Arial" w:cs="Arial"/>
            <w:i/>
            <w:iCs/>
            <w:snapToGrid w:val="0"/>
            <w:sz w:val="20"/>
            <w:szCs w:val="20"/>
            <w:lang w:val="en-GB"/>
          </w:rPr>
          <w:t xml:space="preserve">to </w:t>
        </w:r>
      </w:ins>
      <w:r w:rsidRPr="006645F7">
        <w:rPr>
          <w:rFonts w:ascii="Arial" w:eastAsia="Times New Roman" w:hAnsi="Arial" w:cs="Arial"/>
          <w:i/>
          <w:iCs/>
          <w:snapToGrid w:val="0"/>
          <w:sz w:val="20"/>
          <w:szCs w:val="20"/>
          <w:lang w:val="en-GB"/>
        </w:rPr>
        <w:t>develop the sales (delivery) online channel and the "</w:t>
      </w:r>
      <w:proofErr w:type="spellStart"/>
      <w:del w:id="323" w:author="Vyacheslav Adamenko" w:date="2021-04-30T15:58:00Z">
        <w:r w:rsidRPr="006645F7" w:rsidDel="00327B1D">
          <w:rPr>
            <w:rFonts w:ascii="Arial" w:eastAsia="Times New Roman" w:hAnsi="Arial" w:cs="Arial"/>
            <w:i/>
            <w:iCs/>
            <w:snapToGrid w:val="0"/>
            <w:sz w:val="20"/>
            <w:szCs w:val="20"/>
            <w:lang w:val="en-GB"/>
          </w:rPr>
          <w:delText>Guest of Honor</w:delText>
        </w:r>
      </w:del>
      <w:ins w:id="324" w:author="Vyacheslav Adamenko" w:date="2021-04-30T15:58:00Z">
        <w:r w:rsidR="00327B1D">
          <w:rPr>
            <w:rFonts w:ascii="Arial" w:eastAsia="Times New Roman" w:hAnsi="Arial" w:cs="Arial"/>
            <w:i/>
            <w:iCs/>
            <w:snapToGrid w:val="0"/>
            <w:sz w:val="20"/>
            <w:szCs w:val="20"/>
            <w:lang w:val="en-GB"/>
          </w:rPr>
          <w:t>Honored</w:t>
        </w:r>
        <w:proofErr w:type="spellEnd"/>
        <w:r w:rsidR="00327B1D">
          <w:rPr>
            <w:rFonts w:ascii="Arial" w:eastAsia="Times New Roman" w:hAnsi="Arial" w:cs="Arial"/>
            <w:i/>
            <w:iCs/>
            <w:snapToGrid w:val="0"/>
            <w:sz w:val="20"/>
            <w:szCs w:val="20"/>
            <w:lang w:val="en-GB"/>
          </w:rPr>
          <w:t xml:space="preserve"> Guest</w:t>
        </w:r>
      </w:ins>
      <w:r w:rsidRPr="006645F7">
        <w:rPr>
          <w:rFonts w:ascii="Arial" w:eastAsia="Times New Roman" w:hAnsi="Arial" w:cs="Arial"/>
          <w:i/>
          <w:iCs/>
          <w:snapToGrid w:val="0"/>
          <w:sz w:val="20"/>
          <w:szCs w:val="20"/>
          <w:lang w:val="en-GB"/>
        </w:rPr>
        <w:t xml:space="preserve">" loyalty program, and </w:t>
      </w:r>
      <w:ins w:id="325" w:author="Vyacheslav Adamenko" w:date="2021-04-30T15:22:00Z">
        <w:r w:rsidR="00E26823">
          <w:rPr>
            <w:rFonts w:ascii="Arial" w:eastAsia="Times New Roman" w:hAnsi="Arial" w:cs="Arial"/>
            <w:i/>
            <w:iCs/>
            <w:snapToGrid w:val="0"/>
            <w:sz w:val="20"/>
            <w:szCs w:val="20"/>
            <w:lang w:val="en-GB"/>
          </w:rPr>
          <w:t xml:space="preserve">to </w:t>
        </w:r>
      </w:ins>
      <w:r w:rsidRPr="006645F7">
        <w:rPr>
          <w:rFonts w:ascii="Arial" w:eastAsia="Times New Roman" w:hAnsi="Arial" w:cs="Arial"/>
          <w:i/>
          <w:iCs/>
          <w:snapToGrid w:val="0"/>
          <w:sz w:val="20"/>
          <w:szCs w:val="20"/>
          <w:lang w:val="en-GB"/>
        </w:rPr>
        <w:t xml:space="preserve">enter markets in new regions through franchising. </w:t>
      </w:r>
    </w:p>
    <w:p w14:paraId="67B8F737" w14:textId="77777777" w:rsidR="003C6BF0" w:rsidRPr="006645F7" w:rsidRDefault="002841A1" w:rsidP="00F60A8A">
      <w:pPr>
        <w:jc w:val="both"/>
        <w:rPr>
          <w:rFonts w:ascii="Arial" w:eastAsia="Times New Roman" w:hAnsi="Arial" w:cs="Arial"/>
          <w:i/>
          <w:iCs/>
          <w:snapToGrid w:val="0"/>
          <w:sz w:val="20"/>
          <w:szCs w:val="20"/>
          <w:lang w:val="en-GB"/>
        </w:rPr>
      </w:pPr>
      <w:r w:rsidRPr="006645F7">
        <w:rPr>
          <w:rFonts w:ascii="Arial" w:eastAsia="Times New Roman" w:hAnsi="Arial" w:cs="Arial"/>
          <w:i/>
          <w:iCs/>
          <w:snapToGrid w:val="0"/>
          <w:sz w:val="20"/>
          <w:szCs w:val="20"/>
          <w:lang w:val="en-GB"/>
        </w:rPr>
        <w:t xml:space="preserve">We expect that the initiatives we are taking will allow </w:t>
      </w:r>
      <w:proofErr w:type="spellStart"/>
      <w:r w:rsidRPr="006645F7">
        <w:rPr>
          <w:rFonts w:ascii="Arial" w:eastAsia="Times New Roman" w:hAnsi="Arial" w:cs="Arial"/>
          <w:i/>
          <w:iCs/>
          <w:snapToGrid w:val="0"/>
          <w:sz w:val="20"/>
          <w:szCs w:val="20"/>
          <w:lang w:val="en-GB"/>
        </w:rPr>
        <w:t>Rosinter</w:t>
      </w:r>
      <w:proofErr w:type="spellEnd"/>
      <w:r w:rsidRPr="006645F7">
        <w:rPr>
          <w:rFonts w:ascii="Arial" w:eastAsia="Times New Roman" w:hAnsi="Arial" w:cs="Arial"/>
          <w:i/>
          <w:iCs/>
          <w:snapToGrid w:val="0"/>
          <w:sz w:val="20"/>
          <w:szCs w:val="20"/>
          <w:lang w:val="en-GB"/>
        </w:rPr>
        <w:t xml:space="preserve"> to re-gain the momentum in 2021 and implement new strategies to strengthen its position in the restaurant market." </w:t>
      </w:r>
    </w:p>
    <w:bookmarkEnd w:id="135"/>
    <w:p w14:paraId="3DF0EE18" w14:textId="77777777" w:rsidR="00D45B7A" w:rsidRPr="006645F7" w:rsidRDefault="00D45B7A" w:rsidP="00F60A8A">
      <w:pPr>
        <w:jc w:val="both"/>
        <w:rPr>
          <w:rFonts w:ascii="Arial" w:eastAsia="Times New Roman" w:hAnsi="Arial" w:cs="Arial"/>
          <w:i/>
          <w:iCs/>
          <w:snapToGrid w:val="0"/>
          <w:sz w:val="20"/>
          <w:szCs w:val="20"/>
          <w:lang w:val="en-GB"/>
        </w:rPr>
      </w:pPr>
    </w:p>
    <w:p w14:paraId="5EEAE4E2" w14:textId="77777777" w:rsidR="00D45B7A" w:rsidRPr="006645F7" w:rsidRDefault="00D45B7A" w:rsidP="005E0145">
      <w:pPr>
        <w:autoSpaceDE w:val="0"/>
        <w:autoSpaceDN w:val="0"/>
        <w:spacing w:after="0" w:line="240" w:lineRule="auto"/>
        <w:jc w:val="both"/>
        <w:rPr>
          <w:rFonts w:ascii="Arial" w:eastAsia="Times New Roman" w:hAnsi="Arial" w:cs="Arial"/>
          <w:snapToGrid w:val="0"/>
          <w:sz w:val="20"/>
          <w:szCs w:val="20"/>
          <w:lang w:val="en-GB"/>
        </w:rPr>
      </w:pPr>
    </w:p>
    <w:p w14:paraId="745BADF5" w14:textId="77777777" w:rsidR="0014622F" w:rsidRPr="006645F7" w:rsidRDefault="002841A1">
      <w:pPr>
        <w:spacing w:after="0" w:line="240" w:lineRule="auto"/>
        <w:rPr>
          <w:rFonts w:ascii="Arial" w:eastAsia="Times New Roman" w:hAnsi="Arial" w:cs="Arial"/>
          <w:snapToGrid w:val="0"/>
          <w:sz w:val="20"/>
          <w:szCs w:val="20"/>
          <w:lang w:val="en-GB"/>
        </w:rPr>
      </w:pPr>
      <w:r w:rsidRPr="006645F7">
        <w:rPr>
          <w:rFonts w:ascii="Arial" w:eastAsia="Times New Roman" w:hAnsi="Arial" w:cs="Arial"/>
          <w:snapToGrid w:val="0"/>
          <w:sz w:val="20"/>
          <w:szCs w:val="20"/>
          <w:lang w:val="en-GB"/>
        </w:rPr>
        <w:br w:type="page"/>
      </w:r>
    </w:p>
    <w:p w14:paraId="7C2D7381" w14:textId="77777777" w:rsidR="0014622F" w:rsidRPr="006645F7" w:rsidRDefault="0014622F" w:rsidP="005E0145">
      <w:pPr>
        <w:autoSpaceDE w:val="0"/>
        <w:autoSpaceDN w:val="0"/>
        <w:spacing w:after="0" w:line="240" w:lineRule="auto"/>
        <w:jc w:val="both"/>
        <w:rPr>
          <w:rFonts w:ascii="Arial" w:eastAsia="Times New Roman" w:hAnsi="Arial" w:cs="Arial"/>
          <w:snapToGrid w:val="0"/>
          <w:sz w:val="20"/>
          <w:szCs w:val="20"/>
          <w:lang w:val="en-GB"/>
        </w:rPr>
      </w:pPr>
    </w:p>
    <w:tbl>
      <w:tblPr>
        <w:tblW w:w="9923" w:type="dxa"/>
        <w:shd w:val="clear" w:color="auto" w:fill="FF9900"/>
        <w:tblCellMar>
          <w:left w:w="0" w:type="dxa"/>
          <w:right w:w="0" w:type="dxa"/>
        </w:tblCellMar>
        <w:tblLook w:val="01E0" w:firstRow="1" w:lastRow="1" w:firstColumn="1" w:lastColumn="1" w:noHBand="0" w:noVBand="0"/>
      </w:tblPr>
      <w:tblGrid>
        <w:gridCol w:w="9923"/>
      </w:tblGrid>
      <w:tr w:rsidR="00BA1FB5" w:rsidRPr="00E34C47" w14:paraId="1E447B71" w14:textId="77777777" w:rsidTr="00CF3D83">
        <w:trPr>
          <w:trHeight w:val="131"/>
        </w:trPr>
        <w:tc>
          <w:tcPr>
            <w:tcW w:w="9923" w:type="dxa"/>
            <w:shd w:val="clear" w:color="auto" w:fill="FFC000"/>
            <w:vAlign w:val="center"/>
          </w:tcPr>
          <w:p w14:paraId="76B52474" w14:textId="77777777" w:rsidR="00CF3D83" w:rsidRPr="006645F7" w:rsidRDefault="002841A1" w:rsidP="00476016">
            <w:pPr>
              <w:spacing w:after="0" w:line="240" w:lineRule="auto"/>
              <w:jc w:val="center"/>
              <w:rPr>
                <w:b/>
                <w:noProof/>
                <w:lang w:val="en-GB" w:eastAsia="ru-RU"/>
              </w:rPr>
            </w:pPr>
            <w:r w:rsidRPr="006645F7">
              <w:rPr>
                <w:b/>
                <w:noProof/>
                <w:lang w:val="en-GB" w:eastAsia="ru-RU"/>
              </w:rPr>
              <w:t>2020 financial and operating results of the Company's performance</w:t>
            </w:r>
          </w:p>
        </w:tc>
      </w:tr>
    </w:tbl>
    <w:p w14:paraId="444056EC" w14:textId="77777777" w:rsidR="001D3973" w:rsidRDefault="001D3973" w:rsidP="001D3973">
      <w:pPr>
        <w:spacing w:before="240" w:after="0"/>
        <w:jc w:val="both"/>
        <w:rPr>
          <w:rFonts w:ascii="Arial" w:hAnsi="Arial" w:cs="Arial"/>
          <w:b/>
          <w:color w:val="111111"/>
          <w:spacing w:val="3"/>
          <w:shd w:val="clear" w:color="auto" w:fill="FFFFFF"/>
          <w:lang w:val="en-GB"/>
        </w:rPr>
      </w:pPr>
      <w:r w:rsidRPr="001D3973">
        <w:rPr>
          <w:rFonts w:ascii="Arial" w:hAnsi="Arial" w:cs="Arial"/>
          <w:b/>
          <w:color w:val="111111"/>
          <w:spacing w:val="3"/>
          <w:shd w:val="clear" w:color="auto" w:fill="FFFFFF"/>
          <w:lang w:val="en-GB"/>
        </w:rPr>
        <w:t xml:space="preserve">The table below contains comparative results under IFRS 16 and IAS 17, </w:t>
      </w:r>
      <w:r>
        <w:rPr>
          <w:rFonts w:ascii="Arial" w:hAnsi="Arial" w:cs="Arial"/>
          <w:b/>
          <w:color w:val="111111"/>
          <w:spacing w:val="3"/>
          <w:shd w:val="clear" w:color="auto" w:fill="FFFFFF"/>
          <w:lang w:val="en-GB"/>
        </w:rPr>
        <w:t>as</w:t>
      </w:r>
      <w:r w:rsidRPr="001D3973">
        <w:rPr>
          <w:rFonts w:ascii="Arial" w:hAnsi="Arial" w:cs="Arial"/>
          <w:b/>
          <w:color w:val="111111"/>
          <w:spacing w:val="3"/>
          <w:shd w:val="clear" w:color="auto" w:fill="FFFFFF"/>
          <w:lang w:val="en-GB"/>
        </w:rPr>
        <w:t xml:space="preserve"> the latter most reliably reflects the Company's performance.</w:t>
      </w:r>
    </w:p>
    <w:p w14:paraId="73537067" w14:textId="77777777" w:rsidR="00DE3782" w:rsidRPr="006645F7" w:rsidRDefault="00DE3782" w:rsidP="002317EB">
      <w:pPr>
        <w:spacing w:after="0" w:line="240" w:lineRule="auto"/>
        <w:rPr>
          <w:noProof/>
          <w:lang w:val="en-GB" w:eastAsia="ru-RU"/>
        </w:rPr>
      </w:pPr>
    </w:p>
    <w:p w14:paraId="630C02FF" w14:textId="5EAD08AF" w:rsidR="00C16643" w:rsidRPr="006645F7" w:rsidRDefault="00FB3F53" w:rsidP="002317EB">
      <w:pPr>
        <w:spacing w:after="0" w:line="240" w:lineRule="auto"/>
        <w:rPr>
          <w:rFonts w:ascii="Arial" w:hAnsi="Arial" w:cs="Arial"/>
          <w:b/>
          <w:i/>
          <w:sz w:val="20"/>
          <w:szCs w:val="20"/>
          <w:lang w:val="en-GB"/>
        </w:rPr>
      </w:pPr>
      <w:del w:id="326" w:author="Chirkova Olga" w:date="2021-04-30T17:39:00Z">
        <w:r w:rsidRPr="00FB3F53" w:rsidDel="00575771">
          <w:rPr>
            <w:noProof/>
            <w:lang w:eastAsia="ru-RU"/>
          </w:rPr>
          <w:drawing>
            <wp:inline distT="0" distB="0" distL="0" distR="0" wp14:anchorId="1692CD80" wp14:editId="2EA0A897">
              <wp:extent cx="6299835" cy="3985610"/>
              <wp:effectExtent l="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835" cy="3985610"/>
                      </a:xfrm>
                      <a:prstGeom prst="rect">
                        <a:avLst/>
                      </a:prstGeom>
                      <a:noFill/>
                      <a:ln>
                        <a:noFill/>
                      </a:ln>
                    </pic:spPr>
                  </pic:pic>
                </a:graphicData>
              </a:graphic>
            </wp:inline>
          </w:drawing>
        </w:r>
      </w:del>
      <w:ins w:id="327" w:author="Chirkova Olga" w:date="2021-04-30T17:39:00Z">
        <w:r w:rsidR="00575771" w:rsidRPr="00575771">
          <w:rPr>
            <w:rFonts w:ascii="Arial" w:hAnsi="Arial" w:cs="Arial"/>
            <w:b/>
            <w:i/>
            <w:sz w:val="20"/>
            <w:szCs w:val="20"/>
            <w:lang w:val="en-GB"/>
          </w:rPr>
          <w:t xml:space="preserve"> </w:t>
        </w:r>
      </w:ins>
      <w:ins w:id="328" w:author="Chirkova Olga" w:date="2021-04-30T17:40:00Z">
        <w:r w:rsidR="00575771" w:rsidRPr="00575771">
          <w:drawing>
            <wp:inline distT="0" distB="0" distL="0" distR="0" wp14:anchorId="12022C5E" wp14:editId="69A585C2">
              <wp:extent cx="6299835" cy="4008124"/>
              <wp:effectExtent l="0" t="0" r="571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9835" cy="4008124"/>
                      </a:xfrm>
                      <a:prstGeom prst="rect">
                        <a:avLst/>
                      </a:prstGeom>
                      <a:noFill/>
                      <a:ln>
                        <a:noFill/>
                      </a:ln>
                    </pic:spPr>
                  </pic:pic>
                </a:graphicData>
              </a:graphic>
            </wp:inline>
          </w:drawing>
        </w:r>
      </w:ins>
      <w:bookmarkStart w:id="329" w:name="_GoBack"/>
      <w:bookmarkEnd w:id="329"/>
    </w:p>
    <w:p w14:paraId="5EDBD9E9" w14:textId="77777777" w:rsidR="001D3973" w:rsidRPr="001D3973" w:rsidRDefault="001D3973" w:rsidP="00553840">
      <w:pPr>
        <w:spacing w:before="240" w:after="0"/>
        <w:jc w:val="both"/>
        <w:rPr>
          <w:rFonts w:ascii="Arial" w:hAnsi="Arial" w:cs="Arial"/>
          <w:b/>
          <w:i/>
          <w:sz w:val="20"/>
          <w:szCs w:val="20"/>
          <w:lang w:val="en-GB"/>
        </w:rPr>
      </w:pPr>
      <w:r w:rsidRPr="001D3973">
        <w:rPr>
          <w:rFonts w:ascii="Arial" w:hAnsi="Arial" w:cs="Arial"/>
          <w:b/>
          <w:i/>
          <w:sz w:val="20"/>
          <w:szCs w:val="20"/>
          <w:lang w:val="en-GB"/>
        </w:rPr>
        <w:t xml:space="preserve">The comments to the table are based on </w:t>
      </w:r>
      <w:ins w:id="330" w:author="Vyacheslav Adamenko" w:date="2021-04-30T15:48:00Z">
        <w:r w:rsidR="007A1BB1">
          <w:rPr>
            <w:rFonts w:ascii="Arial" w:hAnsi="Arial" w:cs="Arial"/>
            <w:b/>
            <w:i/>
            <w:sz w:val="20"/>
            <w:szCs w:val="20"/>
            <w:lang w:val="en-GB"/>
          </w:rPr>
          <w:t xml:space="preserve">financial results adjusted to </w:t>
        </w:r>
      </w:ins>
      <w:r w:rsidRPr="001D3973">
        <w:rPr>
          <w:rFonts w:ascii="Arial" w:hAnsi="Arial" w:cs="Arial"/>
          <w:b/>
          <w:i/>
          <w:sz w:val="20"/>
          <w:szCs w:val="20"/>
          <w:lang w:val="en-GB"/>
        </w:rPr>
        <w:t>IAS 17</w:t>
      </w:r>
    </w:p>
    <w:p w14:paraId="3343A15A" w14:textId="77777777" w:rsidR="00817BA5" w:rsidRPr="006645F7" w:rsidRDefault="001F4E8B" w:rsidP="00553840">
      <w:pPr>
        <w:spacing w:before="240" w:after="0"/>
        <w:jc w:val="both"/>
        <w:rPr>
          <w:rFonts w:ascii="Arial" w:hAnsi="Arial" w:cs="Arial"/>
          <w:sz w:val="20"/>
          <w:szCs w:val="20"/>
          <w:lang w:val="en-GB"/>
        </w:rPr>
      </w:pPr>
      <w:del w:id="331" w:author="Vyacheslav Adamenko" w:date="2021-04-30T15:27:00Z">
        <w:r w:rsidRPr="006645F7" w:rsidDel="00E26823">
          <w:rPr>
            <w:rFonts w:ascii="Arial" w:hAnsi="Arial" w:cs="Arial"/>
            <w:sz w:val="20"/>
            <w:szCs w:val="20"/>
            <w:lang w:val="en-GB"/>
          </w:rPr>
          <w:delText xml:space="preserve">The </w:delText>
        </w:r>
        <w:r w:rsidR="002841A1" w:rsidRPr="006645F7" w:rsidDel="00E26823">
          <w:rPr>
            <w:rFonts w:ascii="Arial" w:hAnsi="Arial" w:cs="Arial"/>
            <w:b/>
            <w:i/>
            <w:sz w:val="20"/>
            <w:szCs w:val="20"/>
            <w:lang w:val="en-GB"/>
          </w:rPr>
          <w:delText>c</w:delText>
        </w:r>
      </w:del>
      <w:ins w:id="332" w:author="Vyacheslav Adamenko" w:date="2021-04-30T15:27:00Z">
        <w:r w:rsidR="00E26823">
          <w:rPr>
            <w:rFonts w:ascii="Arial" w:hAnsi="Arial" w:cs="Arial"/>
            <w:b/>
            <w:i/>
            <w:sz w:val="20"/>
            <w:szCs w:val="20"/>
            <w:lang w:val="en-GB"/>
          </w:rPr>
          <w:t>C</w:t>
        </w:r>
      </w:ins>
      <w:r w:rsidR="002841A1" w:rsidRPr="006645F7">
        <w:rPr>
          <w:rFonts w:ascii="Arial" w:hAnsi="Arial" w:cs="Arial"/>
          <w:b/>
          <w:i/>
          <w:sz w:val="20"/>
          <w:szCs w:val="20"/>
          <w:lang w:val="en-GB"/>
        </w:rPr>
        <w:t>onsolidated revenue</w:t>
      </w:r>
      <w:r w:rsidRPr="006645F7">
        <w:rPr>
          <w:rFonts w:ascii="Arial" w:hAnsi="Arial" w:cs="Arial"/>
          <w:sz w:val="20"/>
          <w:szCs w:val="20"/>
          <w:lang w:val="en-GB"/>
        </w:rPr>
        <w:t xml:space="preserve"> in 2020 </w:t>
      </w:r>
      <w:del w:id="333" w:author="Vyacheslav Adamenko" w:date="2021-04-30T15:24:00Z">
        <w:r w:rsidRPr="006645F7" w:rsidDel="00E26823">
          <w:rPr>
            <w:rFonts w:ascii="Arial" w:hAnsi="Arial" w:cs="Arial"/>
            <w:sz w:val="20"/>
            <w:szCs w:val="20"/>
            <w:lang w:val="en-GB"/>
          </w:rPr>
          <w:delText xml:space="preserve">was </w:delText>
        </w:r>
      </w:del>
      <w:ins w:id="334" w:author="Vyacheslav Adamenko" w:date="2021-04-30T15:24:00Z">
        <w:r w:rsidR="00E26823">
          <w:rPr>
            <w:rFonts w:ascii="Arial" w:hAnsi="Arial" w:cs="Arial"/>
            <w:sz w:val="20"/>
            <w:szCs w:val="20"/>
            <w:lang w:val="en-GB"/>
          </w:rPr>
          <w:t>amounted to</w:t>
        </w:r>
        <w:r w:rsidR="00E26823" w:rsidRPr="006645F7">
          <w:rPr>
            <w:rFonts w:ascii="Arial" w:hAnsi="Arial" w:cs="Arial"/>
            <w:sz w:val="20"/>
            <w:szCs w:val="20"/>
            <w:lang w:val="en-GB"/>
          </w:rPr>
          <w:t xml:space="preserve"> </w:t>
        </w:r>
      </w:ins>
      <w:r w:rsidRPr="006645F7">
        <w:rPr>
          <w:rFonts w:ascii="Arial" w:hAnsi="Arial" w:cs="Arial"/>
          <w:sz w:val="20"/>
          <w:szCs w:val="20"/>
          <w:lang w:val="en-GB"/>
        </w:rPr>
        <w:t>RUB 3,928 million</w:t>
      </w:r>
      <w:ins w:id="335" w:author="Vyacheslav Adamenko" w:date="2021-04-30T15:48:00Z">
        <w:r w:rsidR="007A1BB1">
          <w:rPr>
            <w:rFonts w:ascii="Arial" w:hAnsi="Arial" w:cs="Arial"/>
            <w:sz w:val="20"/>
            <w:szCs w:val="20"/>
            <w:lang w:val="en-GB"/>
          </w:rPr>
          <w:t xml:space="preserve"> </w:t>
        </w:r>
      </w:ins>
      <w:del w:id="336" w:author="Vyacheslav Adamenko" w:date="2021-04-30T15:26:00Z">
        <w:r w:rsidRPr="006645F7" w:rsidDel="00E26823">
          <w:rPr>
            <w:rFonts w:ascii="Arial" w:hAnsi="Arial" w:cs="Arial"/>
            <w:sz w:val="20"/>
            <w:szCs w:val="20"/>
            <w:lang w:val="en-GB"/>
          </w:rPr>
          <w:delText>, it</w:delText>
        </w:r>
      </w:del>
      <w:ins w:id="337" w:author="Vyacheslav Adamenko" w:date="2021-04-30T15:26:00Z">
        <w:r w:rsidR="00E26823">
          <w:rPr>
            <w:rFonts w:ascii="Arial" w:hAnsi="Arial" w:cs="Arial"/>
            <w:sz w:val="20"/>
            <w:szCs w:val="20"/>
            <w:lang w:val="en-GB"/>
          </w:rPr>
          <w:t>and</w:t>
        </w:r>
      </w:ins>
      <w:r w:rsidRPr="006645F7">
        <w:rPr>
          <w:rFonts w:ascii="Arial" w:hAnsi="Arial" w:cs="Arial"/>
          <w:sz w:val="20"/>
          <w:szCs w:val="20"/>
          <w:lang w:val="en-GB"/>
        </w:rPr>
        <w:t xml:space="preserve"> decreased by 49.2% compared to 2019 as a result of the imposed </w:t>
      </w:r>
      <w:ins w:id="338" w:author="Vyacheslav Adamenko" w:date="2021-04-30T15:49:00Z">
        <w:r w:rsidR="007A1BB1">
          <w:rPr>
            <w:rFonts w:ascii="Arial" w:hAnsi="Arial" w:cs="Arial"/>
            <w:sz w:val="20"/>
            <w:szCs w:val="20"/>
            <w:lang w:val="en-GB"/>
          </w:rPr>
          <w:t xml:space="preserve">by Government </w:t>
        </w:r>
      </w:ins>
      <w:r w:rsidRPr="006645F7">
        <w:rPr>
          <w:rFonts w:ascii="Arial" w:hAnsi="Arial" w:cs="Arial"/>
          <w:sz w:val="20"/>
          <w:szCs w:val="20"/>
          <w:lang w:val="en-GB"/>
        </w:rPr>
        <w:t xml:space="preserve">restrictive measures and lockdown in </w:t>
      </w:r>
      <w:ins w:id="339" w:author="Vyacheslav Adamenko" w:date="2021-04-30T15:25:00Z">
        <w:r w:rsidR="00E26823">
          <w:rPr>
            <w:rFonts w:ascii="Arial" w:hAnsi="Arial" w:cs="Arial"/>
            <w:sz w:val="20"/>
            <w:szCs w:val="20"/>
            <w:lang w:val="en-GB"/>
          </w:rPr>
          <w:t>1</w:t>
        </w:r>
      </w:ins>
      <w:r w:rsidRPr="006645F7">
        <w:rPr>
          <w:rFonts w:ascii="Arial" w:hAnsi="Arial" w:cs="Arial"/>
          <w:sz w:val="20"/>
          <w:szCs w:val="20"/>
          <w:lang w:val="en-GB"/>
        </w:rPr>
        <w:t>H</w:t>
      </w:r>
      <w:del w:id="340" w:author="Vyacheslav Adamenko" w:date="2021-04-30T15:25:00Z">
        <w:r w:rsidRPr="006645F7" w:rsidDel="00E26823">
          <w:rPr>
            <w:rFonts w:ascii="Arial" w:hAnsi="Arial" w:cs="Arial"/>
            <w:sz w:val="20"/>
            <w:szCs w:val="20"/>
            <w:lang w:val="en-GB"/>
          </w:rPr>
          <w:delText>1</w:delText>
        </w:r>
      </w:del>
      <w:r w:rsidRPr="006645F7">
        <w:rPr>
          <w:rFonts w:ascii="Arial" w:hAnsi="Arial" w:cs="Arial"/>
          <w:sz w:val="20"/>
          <w:szCs w:val="20"/>
          <w:lang w:val="en-GB"/>
        </w:rPr>
        <w:t xml:space="preserve"> 2020. The restaurants' revenue </w:t>
      </w:r>
      <w:del w:id="341" w:author="Vyacheslav Adamenko" w:date="2021-04-30T15:25:00Z">
        <w:r w:rsidRPr="006645F7" w:rsidDel="00E26823">
          <w:rPr>
            <w:rFonts w:ascii="Arial" w:hAnsi="Arial" w:cs="Arial"/>
            <w:sz w:val="20"/>
            <w:szCs w:val="20"/>
            <w:lang w:val="en-GB"/>
          </w:rPr>
          <w:delText>was down</w:delText>
        </w:r>
      </w:del>
      <w:ins w:id="342" w:author="Vyacheslav Adamenko" w:date="2021-04-30T15:25:00Z">
        <w:r w:rsidR="00E26823">
          <w:rPr>
            <w:rFonts w:ascii="Arial" w:hAnsi="Arial" w:cs="Arial"/>
            <w:sz w:val="20"/>
            <w:szCs w:val="20"/>
            <w:lang w:val="en-GB"/>
          </w:rPr>
          <w:t>decreased by</w:t>
        </w:r>
      </w:ins>
      <w:r w:rsidRPr="006645F7">
        <w:rPr>
          <w:rFonts w:ascii="Arial" w:hAnsi="Arial" w:cs="Arial"/>
          <w:sz w:val="20"/>
          <w:szCs w:val="20"/>
          <w:lang w:val="en-GB"/>
        </w:rPr>
        <w:t xml:space="preserve"> 49.4 </w:t>
      </w:r>
      <w:proofErr w:type="spellStart"/>
      <w:r w:rsidRPr="006645F7">
        <w:rPr>
          <w:rFonts w:ascii="Arial" w:hAnsi="Arial" w:cs="Arial"/>
          <w:sz w:val="20"/>
          <w:szCs w:val="20"/>
          <w:lang w:val="en-GB"/>
        </w:rPr>
        <w:t>percent</w:t>
      </w:r>
      <w:proofErr w:type="spellEnd"/>
      <w:r w:rsidRPr="006645F7">
        <w:rPr>
          <w:rFonts w:ascii="Arial" w:hAnsi="Arial" w:cs="Arial"/>
          <w:sz w:val="20"/>
          <w:szCs w:val="20"/>
          <w:lang w:val="en-GB"/>
        </w:rPr>
        <w:t xml:space="preserve"> </w:t>
      </w:r>
      <w:del w:id="343" w:author="Vyacheslav Adamenko" w:date="2021-04-30T15:25:00Z">
        <w:r w:rsidRPr="006645F7" w:rsidDel="00E26823">
          <w:rPr>
            <w:rFonts w:ascii="Arial" w:hAnsi="Arial" w:cs="Arial"/>
            <w:sz w:val="20"/>
            <w:szCs w:val="20"/>
            <w:lang w:val="en-GB"/>
          </w:rPr>
          <w:delText xml:space="preserve">from </w:delText>
        </w:r>
      </w:del>
      <w:ins w:id="344" w:author="Vyacheslav Adamenko" w:date="2021-04-30T15:25:00Z">
        <w:r w:rsidR="00E26823">
          <w:rPr>
            <w:rFonts w:ascii="Arial" w:hAnsi="Arial" w:cs="Arial"/>
            <w:sz w:val="20"/>
            <w:szCs w:val="20"/>
            <w:lang w:val="en-GB"/>
          </w:rPr>
          <w:t>compared to</w:t>
        </w:r>
        <w:r w:rsidR="00E26823" w:rsidRPr="006645F7">
          <w:rPr>
            <w:rFonts w:ascii="Arial" w:hAnsi="Arial" w:cs="Arial"/>
            <w:sz w:val="20"/>
            <w:szCs w:val="20"/>
            <w:lang w:val="en-GB"/>
          </w:rPr>
          <w:t xml:space="preserve"> </w:t>
        </w:r>
      </w:ins>
      <w:r w:rsidRPr="006645F7">
        <w:rPr>
          <w:rFonts w:ascii="Arial" w:hAnsi="Arial" w:cs="Arial"/>
          <w:sz w:val="20"/>
          <w:szCs w:val="20"/>
          <w:lang w:val="en-GB"/>
        </w:rPr>
        <w:t xml:space="preserve">2019. </w:t>
      </w:r>
    </w:p>
    <w:p w14:paraId="4491CE24" w14:textId="62D83B67" w:rsidR="00C90615" w:rsidRPr="006645F7" w:rsidRDefault="00A3258B" w:rsidP="001D10AB">
      <w:pPr>
        <w:spacing w:before="240" w:after="0"/>
        <w:jc w:val="both"/>
        <w:rPr>
          <w:rFonts w:ascii="Arial" w:hAnsi="Arial" w:cs="Arial"/>
          <w:bCs/>
          <w:iCs/>
          <w:sz w:val="20"/>
          <w:szCs w:val="20"/>
          <w:lang w:val="en-GB"/>
        </w:rPr>
      </w:pPr>
      <w:del w:id="345" w:author="Vyacheslav Adamenko" w:date="2021-04-30T15:27:00Z">
        <w:r w:rsidRPr="006645F7" w:rsidDel="00E26823">
          <w:rPr>
            <w:rFonts w:ascii="Arial" w:hAnsi="Arial" w:cs="Arial"/>
            <w:bCs/>
            <w:iCs/>
            <w:sz w:val="20"/>
            <w:szCs w:val="20"/>
            <w:lang w:val="en-GB"/>
          </w:rPr>
          <w:delText xml:space="preserve">The </w:delText>
        </w:r>
        <w:r w:rsidR="002841A1" w:rsidRPr="006645F7" w:rsidDel="00E26823">
          <w:rPr>
            <w:rFonts w:ascii="Arial" w:hAnsi="Arial" w:cs="Arial"/>
            <w:b/>
            <w:bCs/>
            <w:i/>
            <w:iCs/>
            <w:sz w:val="20"/>
            <w:szCs w:val="20"/>
            <w:lang w:val="en-GB"/>
          </w:rPr>
          <w:delText>c</w:delText>
        </w:r>
      </w:del>
      <w:ins w:id="346" w:author="Vyacheslav Adamenko" w:date="2021-04-30T15:27:00Z">
        <w:r w:rsidR="00E26823">
          <w:rPr>
            <w:rFonts w:ascii="Arial" w:hAnsi="Arial" w:cs="Arial"/>
            <w:b/>
            <w:bCs/>
            <w:i/>
            <w:iCs/>
            <w:sz w:val="20"/>
            <w:szCs w:val="20"/>
            <w:lang w:val="en-GB"/>
          </w:rPr>
          <w:t>C</w:t>
        </w:r>
      </w:ins>
      <w:r w:rsidR="002841A1" w:rsidRPr="006645F7">
        <w:rPr>
          <w:rFonts w:ascii="Arial" w:hAnsi="Arial" w:cs="Arial"/>
          <w:b/>
          <w:bCs/>
          <w:i/>
          <w:iCs/>
          <w:sz w:val="20"/>
          <w:szCs w:val="20"/>
          <w:lang w:val="en-GB"/>
        </w:rPr>
        <w:t>ost of sales</w:t>
      </w:r>
      <w:r w:rsidRPr="006645F7">
        <w:rPr>
          <w:rFonts w:ascii="Arial" w:hAnsi="Arial" w:cs="Arial"/>
          <w:bCs/>
          <w:iCs/>
          <w:sz w:val="20"/>
          <w:szCs w:val="20"/>
          <w:lang w:val="en-GB"/>
        </w:rPr>
        <w:t xml:space="preserve"> increased by 5.5% </w:t>
      </w:r>
      <w:del w:id="347" w:author="Vyacheslav Adamenko" w:date="2021-04-30T15:27:00Z">
        <w:r w:rsidRPr="006645F7" w:rsidDel="00E26823">
          <w:rPr>
            <w:rFonts w:ascii="Arial" w:hAnsi="Arial" w:cs="Arial"/>
            <w:bCs/>
            <w:iCs/>
            <w:sz w:val="20"/>
            <w:szCs w:val="20"/>
            <w:lang w:val="en-GB"/>
          </w:rPr>
          <w:delText>over the</w:delText>
        </w:r>
      </w:del>
      <w:ins w:id="348" w:author="Vyacheslav Adamenko" w:date="2021-04-30T15:27:00Z">
        <w:r w:rsidR="00E26823">
          <w:rPr>
            <w:rFonts w:ascii="Arial" w:hAnsi="Arial" w:cs="Arial"/>
            <w:bCs/>
            <w:iCs/>
            <w:sz w:val="20"/>
            <w:szCs w:val="20"/>
            <w:lang w:val="en-GB"/>
          </w:rPr>
          <w:t>i</w:t>
        </w:r>
      </w:ins>
      <w:ins w:id="349" w:author="Vyacheslav Adamenko" w:date="2021-04-30T15:28:00Z">
        <w:r w:rsidR="00E26823">
          <w:rPr>
            <w:rFonts w:ascii="Arial" w:hAnsi="Arial" w:cs="Arial"/>
            <w:bCs/>
            <w:iCs/>
            <w:sz w:val="20"/>
            <w:szCs w:val="20"/>
            <w:lang w:val="en-GB"/>
          </w:rPr>
          <w:t>n comparison to</w:t>
        </w:r>
      </w:ins>
      <w:r w:rsidRPr="006645F7">
        <w:rPr>
          <w:rFonts w:ascii="Arial" w:hAnsi="Arial" w:cs="Arial"/>
          <w:bCs/>
          <w:iCs/>
          <w:sz w:val="20"/>
          <w:szCs w:val="20"/>
          <w:lang w:val="en-GB"/>
        </w:rPr>
        <w:t xml:space="preserve"> 2019 cost of sales (</w:t>
      </w:r>
      <w:ins w:id="350" w:author="Vyacheslav Adamenko" w:date="2021-04-30T15:35:00Z">
        <w:r w:rsidR="003C0F6C">
          <w:rPr>
            <w:rFonts w:ascii="Arial" w:hAnsi="Arial" w:cs="Arial"/>
            <w:sz w:val="20"/>
            <w:szCs w:val="20"/>
            <w:lang w:val="en-GB"/>
          </w:rPr>
          <w:t>adjusted to</w:t>
        </w:r>
      </w:ins>
      <w:del w:id="351" w:author="Vyacheslav Adamenko" w:date="2021-04-30T15:35:00Z">
        <w:r w:rsidRPr="006645F7" w:rsidDel="003C0F6C">
          <w:rPr>
            <w:rFonts w:ascii="Arial" w:hAnsi="Arial" w:cs="Arial"/>
            <w:bCs/>
            <w:iCs/>
            <w:sz w:val="20"/>
            <w:szCs w:val="20"/>
            <w:lang w:val="en-GB"/>
          </w:rPr>
          <w:delText>under</w:delText>
        </w:r>
      </w:del>
      <w:r w:rsidRPr="006645F7">
        <w:rPr>
          <w:rFonts w:ascii="Arial" w:hAnsi="Arial" w:cs="Arial"/>
          <w:bCs/>
          <w:iCs/>
          <w:sz w:val="20"/>
          <w:szCs w:val="20"/>
          <w:lang w:val="en-GB"/>
        </w:rPr>
        <w:t xml:space="preserve"> IAS 17), mainly due to a 2.3% increase in the payroll expenses</w:t>
      </w:r>
      <w:del w:id="352" w:author="Vyacheslav Adamenko" w:date="2021-04-30T15:29:00Z">
        <w:r w:rsidRPr="006645F7" w:rsidDel="00E26823">
          <w:rPr>
            <w:rFonts w:ascii="Arial" w:hAnsi="Arial" w:cs="Arial"/>
            <w:bCs/>
            <w:iCs/>
            <w:sz w:val="20"/>
            <w:szCs w:val="20"/>
            <w:lang w:val="en-GB"/>
          </w:rPr>
          <w:delText xml:space="preserve"> and a 0.8% increase in the lease expenses</w:delText>
        </w:r>
      </w:del>
      <w:r w:rsidRPr="006645F7">
        <w:rPr>
          <w:rFonts w:ascii="Arial" w:hAnsi="Arial" w:cs="Arial"/>
          <w:bCs/>
          <w:iCs/>
          <w:sz w:val="20"/>
          <w:szCs w:val="20"/>
          <w:lang w:val="en-GB"/>
        </w:rPr>
        <w:t xml:space="preserve">. All the figures </w:t>
      </w:r>
      <w:del w:id="353" w:author="Vyacheslav Adamenko" w:date="2021-04-30T15:30:00Z">
        <w:r w:rsidRPr="006645F7" w:rsidDel="00E26823">
          <w:rPr>
            <w:rFonts w:ascii="Arial" w:hAnsi="Arial" w:cs="Arial"/>
            <w:bCs/>
            <w:iCs/>
            <w:sz w:val="20"/>
            <w:szCs w:val="20"/>
            <w:lang w:val="en-GB"/>
          </w:rPr>
          <w:delText>a</w:delText>
        </w:r>
      </w:del>
      <w:ins w:id="354" w:author="Vyacheslav Adamenko" w:date="2021-04-30T15:30:00Z">
        <w:r w:rsidR="00E26823">
          <w:rPr>
            <w:rFonts w:ascii="Arial" w:hAnsi="Arial" w:cs="Arial"/>
            <w:bCs/>
            <w:iCs/>
            <w:sz w:val="20"/>
            <w:szCs w:val="20"/>
            <w:lang w:val="en-GB"/>
          </w:rPr>
          <w:t>we</w:t>
        </w:r>
      </w:ins>
      <w:r w:rsidRPr="006645F7">
        <w:rPr>
          <w:rFonts w:ascii="Arial" w:hAnsi="Arial" w:cs="Arial"/>
          <w:bCs/>
          <w:iCs/>
          <w:sz w:val="20"/>
          <w:szCs w:val="20"/>
          <w:lang w:val="en-GB"/>
        </w:rPr>
        <w:t>re calculated as a percentage of the revenue. The Company managed to reduce the cost of food and beverages by 1.6% due to updating the menu</w:t>
      </w:r>
      <w:ins w:id="355" w:author="Vyacheslav Adamenko" w:date="2021-04-30T16:51:00Z">
        <w:r w:rsidR="00104AD5">
          <w:rPr>
            <w:rFonts w:ascii="Arial" w:hAnsi="Arial" w:cs="Arial"/>
            <w:bCs/>
            <w:iCs/>
            <w:sz w:val="20"/>
            <w:szCs w:val="20"/>
            <w:lang w:val="en-GB"/>
          </w:rPr>
          <w:t xml:space="preserve"> </w:t>
        </w:r>
      </w:ins>
      <w:ins w:id="356" w:author="Vyacheslav Adamenko" w:date="2021-04-30T16:52:00Z">
        <w:r w:rsidR="00104AD5" w:rsidRPr="006645F7">
          <w:rPr>
            <w:rFonts w:ascii="Arial" w:hAnsi="Arial" w:cs="Arial"/>
            <w:bCs/>
            <w:iCs/>
            <w:sz w:val="20"/>
            <w:szCs w:val="20"/>
            <w:lang w:val="en-GB"/>
          </w:rPr>
          <w:t xml:space="preserve">and </w:t>
        </w:r>
        <w:r w:rsidR="00104AD5">
          <w:rPr>
            <w:rFonts w:ascii="Arial" w:hAnsi="Arial" w:cs="Arial"/>
            <w:bCs/>
            <w:iCs/>
            <w:sz w:val="20"/>
            <w:szCs w:val="20"/>
            <w:lang w:val="en-GB"/>
          </w:rPr>
          <w:t>a 0.8% de</w:t>
        </w:r>
        <w:r w:rsidR="00104AD5" w:rsidRPr="006645F7">
          <w:rPr>
            <w:rFonts w:ascii="Arial" w:hAnsi="Arial" w:cs="Arial"/>
            <w:bCs/>
            <w:iCs/>
            <w:sz w:val="20"/>
            <w:szCs w:val="20"/>
            <w:lang w:val="en-GB"/>
          </w:rPr>
          <w:t xml:space="preserve">crease in </w:t>
        </w:r>
        <w:r w:rsidR="00104AD5">
          <w:rPr>
            <w:rFonts w:ascii="Arial" w:hAnsi="Arial" w:cs="Arial"/>
            <w:bCs/>
            <w:iCs/>
            <w:sz w:val="20"/>
            <w:szCs w:val="20"/>
            <w:lang w:val="en-GB"/>
          </w:rPr>
          <w:t>r</w:t>
        </w:r>
      </w:ins>
      <w:ins w:id="357" w:author="Vyacheslav Adamenko" w:date="2021-04-30T16:53:00Z">
        <w:r w:rsidR="00104AD5">
          <w:rPr>
            <w:rFonts w:ascii="Arial" w:hAnsi="Arial" w:cs="Arial"/>
            <w:bCs/>
            <w:iCs/>
            <w:sz w:val="20"/>
            <w:szCs w:val="20"/>
            <w:lang w:val="en-GB"/>
          </w:rPr>
          <w:t>ent</w:t>
        </w:r>
      </w:ins>
      <w:ins w:id="358" w:author="Vyacheslav Adamenko" w:date="2021-04-30T16:52:00Z">
        <w:r w:rsidR="00104AD5" w:rsidRPr="006645F7">
          <w:rPr>
            <w:rFonts w:ascii="Arial" w:hAnsi="Arial" w:cs="Arial"/>
            <w:bCs/>
            <w:iCs/>
            <w:sz w:val="20"/>
            <w:szCs w:val="20"/>
            <w:lang w:val="en-GB"/>
          </w:rPr>
          <w:t xml:space="preserve"> expenses</w:t>
        </w:r>
      </w:ins>
      <w:r w:rsidRPr="006645F7">
        <w:rPr>
          <w:rFonts w:ascii="Arial" w:hAnsi="Arial" w:cs="Arial"/>
          <w:bCs/>
          <w:iCs/>
          <w:sz w:val="20"/>
          <w:szCs w:val="20"/>
          <w:lang w:val="en-GB"/>
        </w:rPr>
        <w:t>.</w:t>
      </w:r>
    </w:p>
    <w:p w14:paraId="289E09C1" w14:textId="25B4477F" w:rsidR="00C16643" w:rsidRPr="006645F7" w:rsidRDefault="002841A1" w:rsidP="00553840">
      <w:pPr>
        <w:spacing w:before="240" w:after="0"/>
        <w:jc w:val="both"/>
        <w:rPr>
          <w:rFonts w:ascii="Arial" w:hAnsi="Arial" w:cs="Arial"/>
          <w:sz w:val="20"/>
          <w:szCs w:val="20"/>
          <w:lang w:val="en-GB"/>
        </w:rPr>
      </w:pPr>
      <w:del w:id="359" w:author="Vyacheslav Adamenko" w:date="2021-04-30T15:30:00Z">
        <w:r w:rsidRPr="00327B1D" w:rsidDel="00E26823">
          <w:rPr>
            <w:rFonts w:ascii="Arial" w:hAnsi="Arial" w:cs="Arial"/>
            <w:bCs/>
            <w:iCs/>
            <w:sz w:val="20"/>
            <w:szCs w:val="20"/>
            <w:lang w:val="en-GB"/>
          </w:rPr>
          <w:delText xml:space="preserve">A </w:delText>
        </w:r>
        <w:r w:rsidRPr="007A1BB1" w:rsidDel="00E26823">
          <w:rPr>
            <w:rFonts w:ascii="Arial" w:hAnsi="Arial" w:cs="Arial"/>
            <w:bCs/>
            <w:i/>
            <w:iCs/>
            <w:sz w:val="20"/>
            <w:szCs w:val="20"/>
            <w:lang w:val="en-GB"/>
            <w:rPrChange w:id="360" w:author="Vyacheslav Adamenko" w:date="2021-04-30T15:50:00Z">
              <w:rPr>
                <w:rFonts w:ascii="Arial" w:hAnsi="Arial" w:cs="Arial"/>
                <w:b/>
                <w:bCs/>
                <w:i/>
                <w:iCs/>
                <w:sz w:val="20"/>
                <w:szCs w:val="20"/>
                <w:lang w:val="en-GB"/>
              </w:rPr>
            </w:rPrChange>
          </w:rPr>
          <w:delText>d</w:delText>
        </w:r>
      </w:del>
      <w:ins w:id="361" w:author="Vyacheslav Adamenko" w:date="2021-04-30T15:30:00Z">
        <w:r w:rsidR="00E26823" w:rsidRPr="007A1BB1">
          <w:rPr>
            <w:rFonts w:ascii="Arial" w:hAnsi="Arial" w:cs="Arial"/>
            <w:bCs/>
            <w:i/>
            <w:iCs/>
            <w:sz w:val="20"/>
            <w:szCs w:val="20"/>
            <w:lang w:val="en-GB"/>
            <w:rPrChange w:id="362" w:author="Vyacheslav Adamenko" w:date="2021-04-30T15:50:00Z">
              <w:rPr>
                <w:rFonts w:ascii="Arial" w:hAnsi="Arial" w:cs="Arial"/>
                <w:b/>
                <w:bCs/>
                <w:i/>
                <w:iCs/>
                <w:sz w:val="20"/>
                <w:szCs w:val="20"/>
                <w:lang w:val="en-GB"/>
              </w:rPr>
            </w:rPrChange>
          </w:rPr>
          <w:t>D</w:t>
        </w:r>
      </w:ins>
      <w:r w:rsidRPr="007A1BB1">
        <w:rPr>
          <w:rFonts w:ascii="Arial" w:hAnsi="Arial" w:cs="Arial"/>
          <w:bCs/>
          <w:i/>
          <w:iCs/>
          <w:sz w:val="20"/>
          <w:szCs w:val="20"/>
          <w:lang w:val="en-GB"/>
          <w:rPrChange w:id="363" w:author="Vyacheslav Adamenko" w:date="2021-04-30T15:50:00Z">
            <w:rPr>
              <w:rFonts w:ascii="Arial" w:hAnsi="Arial" w:cs="Arial"/>
              <w:b/>
              <w:bCs/>
              <w:i/>
              <w:iCs/>
              <w:sz w:val="20"/>
              <w:szCs w:val="20"/>
              <w:lang w:val="en-GB"/>
            </w:rPr>
          </w:rPrChange>
        </w:rPr>
        <w:t>ecrease in the</w:t>
      </w:r>
      <w:r w:rsidRPr="006645F7">
        <w:rPr>
          <w:rFonts w:ascii="Arial" w:hAnsi="Arial" w:cs="Arial"/>
          <w:b/>
          <w:bCs/>
          <w:i/>
          <w:iCs/>
          <w:sz w:val="20"/>
          <w:szCs w:val="20"/>
          <w:lang w:val="en-GB"/>
        </w:rPr>
        <w:t xml:space="preserve"> gross </w:t>
      </w:r>
      <w:del w:id="364" w:author="Vyacheslav Adamenko" w:date="2021-04-30T15:50:00Z">
        <w:r w:rsidRPr="006645F7" w:rsidDel="007A1BB1">
          <w:rPr>
            <w:rFonts w:ascii="Arial" w:hAnsi="Arial" w:cs="Arial"/>
            <w:b/>
            <w:bCs/>
            <w:i/>
            <w:iCs/>
            <w:sz w:val="20"/>
            <w:szCs w:val="20"/>
            <w:lang w:val="en-GB"/>
          </w:rPr>
          <w:delText xml:space="preserve">margin </w:delText>
        </w:r>
      </w:del>
      <w:ins w:id="365" w:author="Vyacheslav Adamenko" w:date="2021-04-30T15:50:00Z">
        <w:r w:rsidR="007A1BB1">
          <w:rPr>
            <w:rFonts w:ascii="Arial" w:hAnsi="Arial" w:cs="Arial"/>
            <w:b/>
            <w:bCs/>
            <w:i/>
            <w:iCs/>
            <w:sz w:val="20"/>
            <w:szCs w:val="20"/>
            <w:lang w:val="en-GB"/>
          </w:rPr>
          <w:t>profit</w:t>
        </w:r>
        <w:r w:rsidR="007A1BB1" w:rsidRPr="006645F7">
          <w:rPr>
            <w:rFonts w:ascii="Arial" w:hAnsi="Arial" w:cs="Arial"/>
            <w:b/>
            <w:bCs/>
            <w:i/>
            <w:iCs/>
            <w:sz w:val="20"/>
            <w:szCs w:val="20"/>
            <w:lang w:val="en-GB"/>
          </w:rPr>
          <w:t xml:space="preserve"> </w:t>
        </w:r>
      </w:ins>
      <w:r w:rsidRPr="007A1BB1">
        <w:rPr>
          <w:rFonts w:ascii="Arial" w:hAnsi="Arial" w:cs="Arial"/>
          <w:bCs/>
          <w:i/>
          <w:iCs/>
          <w:sz w:val="20"/>
          <w:szCs w:val="20"/>
          <w:lang w:val="en-GB"/>
          <w:rPrChange w:id="366" w:author="Vyacheslav Adamenko" w:date="2021-04-30T15:50:00Z">
            <w:rPr>
              <w:rFonts w:ascii="Arial" w:hAnsi="Arial" w:cs="Arial"/>
              <w:b/>
              <w:bCs/>
              <w:i/>
              <w:iCs/>
              <w:sz w:val="20"/>
              <w:szCs w:val="20"/>
              <w:lang w:val="en-GB"/>
            </w:rPr>
          </w:rPrChange>
        </w:rPr>
        <w:t>ratio</w:t>
      </w:r>
      <w:r w:rsidRPr="006645F7">
        <w:rPr>
          <w:rFonts w:ascii="Arial" w:hAnsi="Arial" w:cs="Arial"/>
          <w:bCs/>
          <w:iCs/>
          <w:sz w:val="20"/>
          <w:szCs w:val="20"/>
          <w:lang w:val="en-GB"/>
        </w:rPr>
        <w:t xml:space="preserve"> (</w:t>
      </w:r>
      <w:ins w:id="367" w:author="Vyacheslav Adamenko" w:date="2021-04-30T15:35:00Z">
        <w:r w:rsidR="003C0F6C">
          <w:rPr>
            <w:rFonts w:ascii="Arial" w:hAnsi="Arial" w:cs="Arial"/>
            <w:sz w:val="20"/>
            <w:szCs w:val="20"/>
            <w:lang w:val="en-GB"/>
          </w:rPr>
          <w:t>adjusted to</w:t>
        </w:r>
      </w:ins>
      <w:del w:id="368" w:author="Vyacheslav Adamenko" w:date="2021-04-30T15:35:00Z">
        <w:r w:rsidRPr="006645F7" w:rsidDel="003C0F6C">
          <w:rPr>
            <w:rFonts w:ascii="Arial" w:hAnsi="Arial" w:cs="Arial"/>
            <w:bCs/>
            <w:iCs/>
            <w:sz w:val="20"/>
            <w:szCs w:val="20"/>
            <w:lang w:val="en-GB"/>
          </w:rPr>
          <w:delText>under</w:delText>
        </w:r>
      </w:del>
      <w:r w:rsidRPr="006645F7">
        <w:rPr>
          <w:rFonts w:ascii="Arial" w:hAnsi="Arial" w:cs="Arial"/>
          <w:bCs/>
          <w:iCs/>
          <w:sz w:val="20"/>
          <w:szCs w:val="20"/>
          <w:lang w:val="en-GB"/>
        </w:rPr>
        <w:t xml:space="preserve"> IAS 17) from 13.6% in 2019 to 8.1% in 2020 (the figures </w:t>
      </w:r>
      <w:del w:id="369" w:author="Vyacheslav Adamenko" w:date="2021-04-30T15:30:00Z">
        <w:r w:rsidRPr="006645F7" w:rsidDel="00E26823">
          <w:rPr>
            <w:rFonts w:ascii="Arial" w:hAnsi="Arial" w:cs="Arial"/>
            <w:bCs/>
            <w:iCs/>
            <w:sz w:val="20"/>
            <w:szCs w:val="20"/>
            <w:lang w:val="en-GB"/>
          </w:rPr>
          <w:delText>a</w:delText>
        </w:r>
      </w:del>
      <w:ins w:id="370" w:author="Vyacheslav Adamenko" w:date="2021-04-30T15:30:00Z">
        <w:r w:rsidR="00E26823">
          <w:rPr>
            <w:rFonts w:ascii="Arial" w:hAnsi="Arial" w:cs="Arial"/>
            <w:bCs/>
            <w:iCs/>
            <w:sz w:val="20"/>
            <w:szCs w:val="20"/>
            <w:lang w:val="en-GB"/>
          </w:rPr>
          <w:t>we</w:t>
        </w:r>
      </w:ins>
      <w:r w:rsidRPr="006645F7">
        <w:rPr>
          <w:rFonts w:ascii="Arial" w:hAnsi="Arial" w:cs="Arial"/>
          <w:bCs/>
          <w:iCs/>
          <w:sz w:val="20"/>
          <w:szCs w:val="20"/>
          <w:lang w:val="en-GB"/>
        </w:rPr>
        <w:t>re calculated as a percentage of the revenue) was due to an increase in the payroll</w:t>
      </w:r>
      <w:del w:id="371" w:author="Vyacheslav Adamenko" w:date="2021-04-30T16:52:00Z">
        <w:r w:rsidRPr="006645F7" w:rsidDel="00104AD5">
          <w:rPr>
            <w:rFonts w:ascii="Arial" w:hAnsi="Arial" w:cs="Arial"/>
            <w:bCs/>
            <w:iCs/>
            <w:sz w:val="20"/>
            <w:szCs w:val="20"/>
            <w:lang w:val="en-GB"/>
          </w:rPr>
          <w:delText xml:space="preserve"> and lease expenses</w:delText>
        </w:r>
      </w:del>
      <w:r w:rsidRPr="006645F7">
        <w:rPr>
          <w:rFonts w:ascii="Arial" w:hAnsi="Arial" w:cs="Arial"/>
          <w:bCs/>
          <w:iCs/>
          <w:sz w:val="20"/>
          <w:szCs w:val="20"/>
          <w:lang w:val="en-GB"/>
        </w:rPr>
        <w:t>.</w:t>
      </w:r>
    </w:p>
    <w:p w14:paraId="51E90050" w14:textId="4533B00B" w:rsidR="00A62E23" w:rsidRPr="006645F7" w:rsidRDefault="001679E4" w:rsidP="00BF5AA2">
      <w:pPr>
        <w:spacing w:before="240" w:after="0"/>
        <w:jc w:val="both"/>
        <w:rPr>
          <w:rFonts w:ascii="Arial" w:hAnsi="Arial" w:cs="Arial"/>
          <w:sz w:val="20"/>
          <w:szCs w:val="20"/>
          <w:lang w:val="en-GB"/>
        </w:rPr>
      </w:pPr>
      <w:r w:rsidRPr="006645F7">
        <w:rPr>
          <w:rFonts w:ascii="Arial" w:hAnsi="Arial" w:cs="Arial"/>
          <w:bCs/>
          <w:iCs/>
          <w:sz w:val="20"/>
          <w:szCs w:val="20"/>
          <w:lang w:val="en-GB"/>
        </w:rPr>
        <w:t xml:space="preserve">An 11.4% </w:t>
      </w:r>
      <w:r w:rsidR="002841A1" w:rsidRPr="00104AD5">
        <w:rPr>
          <w:rFonts w:ascii="Arial" w:hAnsi="Arial" w:cs="Arial"/>
          <w:bCs/>
          <w:i/>
          <w:iCs/>
          <w:sz w:val="20"/>
          <w:szCs w:val="20"/>
          <w:lang w:val="en-GB"/>
          <w:rPrChange w:id="372" w:author="Vyacheslav Adamenko" w:date="2021-04-30T16:51:00Z">
            <w:rPr>
              <w:rFonts w:ascii="Arial" w:hAnsi="Arial" w:cs="Arial"/>
              <w:b/>
              <w:bCs/>
              <w:i/>
              <w:iCs/>
              <w:sz w:val="20"/>
              <w:szCs w:val="20"/>
              <w:lang w:val="en-GB"/>
            </w:rPr>
          </w:rPrChange>
        </w:rPr>
        <w:t>increase</w:t>
      </w:r>
      <w:r w:rsidRPr="006645F7">
        <w:rPr>
          <w:rFonts w:ascii="Arial" w:hAnsi="Arial" w:cs="Arial"/>
          <w:bCs/>
          <w:iCs/>
          <w:sz w:val="20"/>
          <w:szCs w:val="20"/>
          <w:lang w:val="en-GB"/>
        </w:rPr>
        <w:t xml:space="preserve"> in the </w:t>
      </w:r>
      <w:r w:rsidR="00AA47FB" w:rsidRPr="006645F7">
        <w:rPr>
          <w:rFonts w:ascii="Arial" w:hAnsi="Arial" w:cs="Arial"/>
          <w:b/>
          <w:bCs/>
          <w:i/>
          <w:iCs/>
          <w:sz w:val="20"/>
          <w:szCs w:val="20"/>
          <w:lang w:val="en-GB"/>
        </w:rPr>
        <w:t>selling, general and administrative expenses</w:t>
      </w:r>
      <w:r w:rsidRPr="006645F7">
        <w:rPr>
          <w:rFonts w:ascii="Arial" w:hAnsi="Arial" w:cs="Arial"/>
          <w:bCs/>
          <w:iCs/>
          <w:sz w:val="20"/>
          <w:szCs w:val="20"/>
          <w:lang w:val="en-GB"/>
        </w:rPr>
        <w:t xml:space="preserve"> (</w:t>
      </w:r>
      <w:ins w:id="373" w:author="Vyacheslav Adamenko" w:date="2021-04-30T15:35:00Z">
        <w:r w:rsidR="003C0F6C">
          <w:rPr>
            <w:rFonts w:ascii="Arial" w:hAnsi="Arial" w:cs="Arial"/>
            <w:sz w:val="20"/>
            <w:szCs w:val="20"/>
            <w:lang w:val="en-GB"/>
          </w:rPr>
          <w:t>adjusted to</w:t>
        </w:r>
      </w:ins>
      <w:del w:id="374" w:author="Vyacheslav Adamenko" w:date="2021-04-30T15:35:00Z">
        <w:r w:rsidRPr="006645F7" w:rsidDel="003C0F6C">
          <w:rPr>
            <w:rFonts w:ascii="Arial" w:hAnsi="Arial" w:cs="Arial"/>
            <w:bCs/>
            <w:iCs/>
            <w:sz w:val="20"/>
            <w:szCs w:val="20"/>
            <w:lang w:val="en-GB"/>
          </w:rPr>
          <w:delText>under</w:delText>
        </w:r>
      </w:del>
      <w:r w:rsidRPr="006645F7">
        <w:rPr>
          <w:rFonts w:ascii="Arial" w:hAnsi="Arial" w:cs="Arial"/>
          <w:bCs/>
          <w:iCs/>
          <w:sz w:val="20"/>
          <w:szCs w:val="20"/>
          <w:lang w:val="en-GB"/>
        </w:rPr>
        <w:t xml:space="preserve"> IAS 17) (calculated as a percentage of the revenue) was due to </w:t>
      </w:r>
      <w:ins w:id="375" w:author="Vyacheslav Adamenko" w:date="2021-04-30T16:15:00Z">
        <w:r w:rsidR="009E4CA9">
          <w:rPr>
            <w:rFonts w:ascii="Arial" w:hAnsi="Arial" w:cs="Arial"/>
            <w:bCs/>
            <w:iCs/>
            <w:sz w:val="20"/>
            <w:szCs w:val="20"/>
            <w:lang w:val="en-GB"/>
          </w:rPr>
          <w:t xml:space="preserve">increase </w:t>
        </w:r>
        <w:r w:rsidR="009E4CA9" w:rsidRPr="009E4CA9">
          <w:rPr>
            <w:rFonts w:ascii="Arial" w:hAnsi="Arial" w:cs="Arial"/>
            <w:bCs/>
            <w:iCs/>
            <w:sz w:val="20"/>
            <w:szCs w:val="20"/>
            <w:lang w:val="en-GB"/>
          </w:rPr>
          <w:t>in the allowance for expected credit losses</w:t>
        </w:r>
      </w:ins>
      <w:del w:id="376" w:author="Vyacheslav Adamenko" w:date="2021-04-30T16:15:00Z">
        <w:r w:rsidRPr="006645F7" w:rsidDel="009E4CA9">
          <w:rPr>
            <w:rFonts w:ascii="Arial" w:hAnsi="Arial" w:cs="Arial"/>
            <w:bCs/>
            <w:iCs/>
            <w:sz w:val="20"/>
            <w:szCs w:val="20"/>
            <w:lang w:val="en-GB"/>
          </w:rPr>
          <w:delText>writing off the receivables from previous periods</w:delText>
        </w:r>
      </w:del>
      <w:r w:rsidRPr="006645F7">
        <w:rPr>
          <w:rFonts w:ascii="Arial" w:hAnsi="Arial" w:cs="Arial"/>
          <w:bCs/>
          <w:iCs/>
          <w:sz w:val="20"/>
          <w:szCs w:val="20"/>
          <w:lang w:val="en-GB"/>
        </w:rPr>
        <w:t xml:space="preserve">. </w:t>
      </w:r>
    </w:p>
    <w:p w14:paraId="72BDD6AD" w14:textId="71106426" w:rsidR="007A18BF" w:rsidRPr="006645F7" w:rsidRDefault="00F53C6C" w:rsidP="000821B3">
      <w:pPr>
        <w:spacing w:before="240" w:after="0"/>
        <w:jc w:val="both"/>
        <w:rPr>
          <w:rFonts w:ascii="Arial" w:hAnsi="Arial" w:cs="Arial"/>
          <w:bCs/>
          <w:iCs/>
          <w:sz w:val="20"/>
          <w:szCs w:val="20"/>
          <w:lang w:val="en-GB"/>
        </w:rPr>
      </w:pPr>
      <w:r w:rsidRPr="006645F7">
        <w:rPr>
          <w:rFonts w:ascii="Arial" w:hAnsi="Arial" w:cs="Arial"/>
          <w:bCs/>
          <w:iCs/>
          <w:sz w:val="20"/>
          <w:szCs w:val="20"/>
          <w:lang w:val="en-GB"/>
        </w:rPr>
        <w:t xml:space="preserve">The </w:t>
      </w:r>
      <w:del w:id="377" w:author="Vyacheslav Adamenko" w:date="2021-04-30T15:34:00Z">
        <w:r w:rsidR="002841A1" w:rsidRPr="006645F7" w:rsidDel="003C0F6C">
          <w:rPr>
            <w:rFonts w:ascii="Arial" w:hAnsi="Arial" w:cs="Arial"/>
            <w:b/>
            <w:i/>
            <w:sz w:val="20"/>
            <w:szCs w:val="20"/>
            <w:lang w:val="en-GB"/>
          </w:rPr>
          <w:delText xml:space="preserve">operating </w:delText>
        </w:r>
      </w:del>
      <w:ins w:id="378" w:author="Vyacheslav Adamenko" w:date="2021-04-30T15:34:00Z">
        <w:r w:rsidR="003C0F6C">
          <w:rPr>
            <w:rFonts w:ascii="Arial" w:hAnsi="Arial" w:cs="Arial"/>
            <w:b/>
            <w:i/>
            <w:sz w:val="20"/>
            <w:szCs w:val="20"/>
            <w:lang w:val="en-GB"/>
          </w:rPr>
          <w:t>start-up</w:t>
        </w:r>
        <w:r w:rsidR="003C0F6C" w:rsidRPr="006645F7">
          <w:rPr>
            <w:rFonts w:ascii="Arial" w:hAnsi="Arial" w:cs="Arial"/>
            <w:b/>
            <w:i/>
            <w:sz w:val="20"/>
            <w:szCs w:val="20"/>
            <w:lang w:val="en-GB"/>
          </w:rPr>
          <w:t xml:space="preserve"> </w:t>
        </w:r>
      </w:ins>
      <w:r w:rsidR="002841A1" w:rsidRPr="006645F7">
        <w:rPr>
          <w:rFonts w:ascii="Arial" w:hAnsi="Arial" w:cs="Arial"/>
          <w:b/>
          <w:i/>
          <w:sz w:val="20"/>
          <w:szCs w:val="20"/>
          <w:lang w:val="en-GB"/>
        </w:rPr>
        <w:t>expenses</w:t>
      </w:r>
      <w:r w:rsidRPr="006645F7">
        <w:rPr>
          <w:rFonts w:ascii="Arial" w:hAnsi="Arial" w:cs="Arial"/>
          <w:bCs/>
          <w:iCs/>
          <w:sz w:val="20"/>
          <w:szCs w:val="20"/>
          <w:lang w:val="en-GB"/>
        </w:rPr>
        <w:t xml:space="preserve"> </w:t>
      </w:r>
      <w:r w:rsidRPr="003C0F6C">
        <w:rPr>
          <w:rFonts w:ascii="Arial" w:hAnsi="Arial" w:cs="Arial"/>
          <w:b/>
          <w:bCs/>
          <w:i/>
          <w:iCs/>
          <w:sz w:val="20"/>
          <w:szCs w:val="20"/>
          <w:lang w:val="en-GB"/>
          <w:rPrChange w:id="379" w:author="Vyacheslav Adamenko" w:date="2021-04-30T15:34:00Z">
            <w:rPr>
              <w:rFonts w:ascii="Arial" w:hAnsi="Arial" w:cs="Arial"/>
              <w:bCs/>
              <w:iCs/>
              <w:sz w:val="20"/>
              <w:szCs w:val="20"/>
              <w:lang w:val="en-GB"/>
            </w:rPr>
          </w:rPrChange>
        </w:rPr>
        <w:t>for restaurant</w:t>
      </w:r>
      <w:r w:rsidRPr="006645F7">
        <w:rPr>
          <w:rFonts w:ascii="Arial" w:hAnsi="Arial" w:cs="Arial"/>
          <w:bCs/>
          <w:iCs/>
          <w:sz w:val="20"/>
          <w:szCs w:val="20"/>
          <w:lang w:val="en-GB"/>
        </w:rPr>
        <w:t xml:space="preserve"> </w:t>
      </w:r>
      <w:del w:id="380" w:author="Vyacheslav Adamenko" w:date="2021-04-30T15:34:00Z">
        <w:r w:rsidRPr="006645F7" w:rsidDel="003C0F6C">
          <w:rPr>
            <w:rFonts w:ascii="Arial" w:hAnsi="Arial" w:cs="Arial"/>
            <w:bCs/>
            <w:iCs/>
            <w:sz w:val="20"/>
            <w:szCs w:val="20"/>
            <w:lang w:val="en-GB"/>
          </w:rPr>
          <w:delText xml:space="preserve">openings </w:delText>
        </w:r>
      </w:del>
      <w:r w:rsidRPr="006645F7">
        <w:rPr>
          <w:rFonts w:ascii="Arial" w:hAnsi="Arial" w:cs="Arial"/>
          <w:bCs/>
          <w:iCs/>
          <w:sz w:val="20"/>
          <w:szCs w:val="20"/>
          <w:lang w:val="en-GB"/>
        </w:rPr>
        <w:t xml:space="preserve">decreased by 45.6% </w:t>
      </w:r>
      <w:ins w:id="381" w:author="Vyacheslav Adamenko" w:date="2021-04-30T15:34:00Z">
        <w:r w:rsidR="003C0F6C">
          <w:rPr>
            <w:rFonts w:ascii="Arial" w:hAnsi="Arial" w:cs="Arial"/>
            <w:bCs/>
            <w:iCs/>
            <w:sz w:val="20"/>
            <w:szCs w:val="20"/>
            <w:lang w:val="en-GB"/>
          </w:rPr>
          <w:t xml:space="preserve">in 2020 </w:t>
        </w:r>
      </w:ins>
      <w:r w:rsidRPr="006645F7">
        <w:rPr>
          <w:rFonts w:ascii="Arial" w:hAnsi="Arial" w:cs="Arial"/>
          <w:bCs/>
          <w:iCs/>
          <w:sz w:val="20"/>
          <w:szCs w:val="20"/>
          <w:lang w:val="en-GB"/>
        </w:rPr>
        <w:t>compared to the same period in 2019</w:t>
      </w:r>
      <w:ins w:id="382" w:author="Vyacheslav Adamenko" w:date="2021-04-30T15:52:00Z">
        <w:r w:rsidR="00FF3840">
          <w:rPr>
            <w:rFonts w:ascii="Arial" w:hAnsi="Arial" w:cs="Arial"/>
            <w:bCs/>
            <w:iCs/>
            <w:sz w:val="20"/>
            <w:szCs w:val="20"/>
            <w:lang w:val="en-GB"/>
          </w:rPr>
          <w:t>,</w:t>
        </w:r>
      </w:ins>
      <w:r w:rsidRPr="006645F7">
        <w:rPr>
          <w:rFonts w:ascii="Arial" w:hAnsi="Arial" w:cs="Arial"/>
          <w:bCs/>
          <w:iCs/>
          <w:sz w:val="20"/>
          <w:szCs w:val="20"/>
          <w:lang w:val="en-GB"/>
        </w:rPr>
        <w:t xml:space="preserve"> due to a decrease in the Company's investment projects. </w:t>
      </w:r>
    </w:p>
    <w:p w14:paraId="77E18DFA" w14:textId="77777777" w:rsidR="00B930B4" w:rsidRPr="006645F7" w:rsidRDefault="002841A1">
      <w:pPr>
        <w:spacing w:before="240" w:after="0"/>
        <w:jc w:val="both"/>
        <w:rPr>
          <w:rFonts w:ascii="Arial" w:hAnsi="Arial" w:cs="Arial"/>
          <w:sz w:val="20"/>
          <w:szCs w:val="20"/>
          <w:lang w:val="en-GB"/>
        </w:rPr>
      </w:pPr>
      <w:r w:rsidRPr="006645F7">
        <w:rPr>
          <w:rFonts w:ascii="Arial" w:hAnsi="Arial" w:cs="Arial"/>
          <w:b/>
          <w:i/>
          <w:sz w:val="20"/>
          <w:szCs w:val="20"/>
          <w:lang w:val="en-GB"/>
        </w:rPr>
        <w:t>Other income</w:t>
      </w:r>
      <w:r w:rsidRPr="006645F7">
        <w:rPr>
          <w:rFonts w:ascii="Arial" w:hAnsi="Arial" w:cs="Arial"/>
          <w:sz w:val="20"/>
          <w:szCs w:val="20"/>
          <w:lang w:val="en-GB"/>
        </w:rPr>
        <w:t xml:space="preserve"> (</w:t>
      </w:r>
      <w:del w:id="383" w:author="Vyacheslav Adamenko" w:date="2021-04-30T15:35:00Z">
        <w:r w:rsidRPr="006645F7" w:rsidDel="003C0F6C">
          <w:rPr>
            <w:rFonts w:ascii="Arial" w:hAnsi="Arial" w:cs="Arial"/>
            <w:sz w:val="20"/>
            <w:szCs w:val="20"/>
            <w:lang w:val="en-GB"/>
          </w:rPr>
          <w:delText xml:space="preserve">under </w:delText>
        </w:r>
      </w:del>
      <w:ins w:id="384" w:author="Vyacheslav Adamenko" w:date="2021-04-30T15:35:00Z">
        <w:r w:rsidR="003C0F6C">
          <w:rPr>
            <w:rFonts w:ascii="Arial" w:hAnsi="Arial" w:cs="Arial"/>
            <w:sz w:val="20"/>
            <w:szCs w:val="20"/>
            <w:lang w:val="en-GB"/>
          </w:rPr>
          <w:t>adjusted to</w:t>
        </w:r>
        <w:r w:rsidR="003C0F6C" w:rsidRPr="006645F7">
          <w:rPr>
            <w:rFonts w:ascii="Arial" w:hAnsi="Arial" w:cs="Arial"/>
            <w:sz w:val="20"/>
            <w:szCs w:val="20"/>
            <w:lang w:val="en-GB"/>
          </w:rPr>
          <w:t xml:space="preserve"> </w:t>
        </w:r>
      </w:ins>
      <w:r w:rsidRPr="006645F7">
        <w:rPr>
          <w:rFonts w:ascii="Arial" w:hAnsi="Arial" w:cs="Arial"/>
          <w:sz w:val="20"/>
          <w:szCs w:val="20"/>
          <w:lang w:val="en-GB"/>
        </w:rPr>
        <w:t xml:space="preserve">IAS 17) increased by 1.1% due to writing off the payables in 2020 and </w:t>
      </w:r>
      <w:del w:id="385" w:author="Vyacheslav Adamenko" w:date="2021-04-30T15:37:00Z">
        <w:r w:rsidRPr="006645F7" w:rsidDel="003C0F6C">
          <w:rPr>
            <w:rFonts w:ascii="Arial" w:hAnsi="Arial" w:cs="Arial"/>
            <w:sz w:val="20"/>
            <w:szCs w:val="20"/>
            <w:lang w:val="en-GB"/>
          </w:rPr>
          <w:delText>accounting for</w:delText>
        </w:r>
      </w:del>
      <w:ins w:id="386" w:author="Vyacheslav Adamenko" w:date="2021-04-30T15:37:00Z">
        <w:r w:rsidR="003C0F6C">
          <w:rPr>
            <w:rFonts w:ascii="Arial" w:hAnsi="Arial" w:cs="Arial"/>
            <w:sz w:val="20"/>
            <w:szCs w:val="20"/>
            <w:lang w:val="en-GB"/>
          </w:rPr>
          <w:t>receiving</w:t>
        </w:r>
      </w:ins>
      <w:r w:rsidRPr="006645F7">
        <w:rPr>
          <w:rFonts w:ascii="Arial" w:hAnsi="Arial" w:cs="Arial"/>
          <w:sz w:val="20"/>
          <w:szCs w:val="20"/>
          <w:lang w:val="en-GB"/>
        </w:rPr>
        <w:t xml:space="preserve"> state subsidies </w:t>
      </w:r>
      <w:proofErr w:type="spellStart"/>
      <w:r w:rsidRPr="006645F7">
        <w:rPr>
          <w:rFonts w:ascii="Arial" w:hAnsi="Arial" w:cs="Arial"/>
          <w:sz w:val="20"/>
          <w:szCs w:val="20"/>
          <w:lang w:val="en-GB"/>
        </w:rPr>
        <w:t>r</w:t>
      </w:r>
      <w:del w:id="387" w:author="Vyacheslav Adamenko" w:date="2021-04-30T15:37:00Z">
        <w:r w:rsidRPr="006645F7" w:rsidDel="003C0F6C">
          <w:rPr>
            <w:rFonts w:ascii="Arial" w:hAnsi="Arial" w:cs="Arial"/>
            <w:sz w:val="20"/>
            <w:szCs w:val="20"/>
            <w:lang w:val="en-GB"/>
          </w:rPr>
          <w:delText xml:space="preserve">eceived </w:delText>
        </w:r>
      </w:del>
      <w:r w:rsidRPr="006645F7">
        <w:rPr>
          <w:rFonts w:ascii="Arial" w:hAnsi="Arial" w:cs="Arial"/>
          <w:sz w:val="20"/>
          <w:szCs w:val="20"/>
          <w:lang w:val="en-GB"/>
        </w:rPr>
        <w:t>from</w:t>
      </w:r>
      <w:proofErr w:type="spellEnd"/>
      <w:r w:rsidRPr="006645F7">
        <w:rPr>
          <w:rFonts w:ascii="Arial" w:hAnsi="Arial" w:cs="Arial"/>
          <w:sz w:val="20"/>
          <w:szCs w:val="20"/>
          <w:lang w:val="en-GB"/>
        </w:rPr>
        <w:t xml:space="preserve"> the government to support the business activity. </w:t>
      </w:r>
      <w:del w:id="388" w:author="Vyacheslav Adamenko" w:date="2021-04-30T15:38:00Z">
        <w:r w:rsidRPr="006645F7" w:rsidDel="003C0F6C">
          <w:rPr>
            <w:rFonts w:ascii="Arial" w:hAnsi="Arial" w:cs="Arial"/>
            <w:sz w:val="20"/>
            <w:szCs w:val="20"/>
            <w:lang w:val="en-GB"/>
          </w:rPr>
          <w:delText>With the effect of IFRS 16, o</w:delText>
        </w:r>
      </w:del>
      <w:ins w:id="389" w:author="Vyacheslav Adamenko" w:date="2021-04-30T15:38:00Z">
        <w:r w:rsidR="003C0F6C">
          <w:rPr>
            <w:rFonts w:ascii="Arial" w:hAnsi="Arial" w:cs="Arial"/>
            <w:sz w:val="20"/>
            <w:szCs w:val="20"/>
            <w:lang w:val="en-GB"/>
          </w:rPr>
          <w:t>O</w:t>
        </w:r>
      </w:ins>
      <w:r w:rsidRPr="006645F7">
        <w:rPr>
          <w:rFonts w:ascii="Arial" w:hAnsi="Arial" w:cs="Arial"/>
          <w:sz w:val="20"/>
          <w:szCs w:val="20"/>
          <w:lang w:val="en-GB"/>
        </w:rPr>
        <w:t xml:space="preserve">ther income </w:t>
      </w:r>
      <w:del w:id="390" w:author="Vyacheslav Adamenko" w:date="2021-04-30T15:38:00Z">
        <w:r w:rsidRPr="006645F7" w:rsidDel="003C0F6C">
          <w:rPr>
            <w:rFonts w:ascii="Arial" w:hAnsi="Arial" w:cs="Arial"/>
            <w:sz w:val="20"/>
            <w:szCs w:val="20"/>
            <w:lang w:val="en-GB"/>
          </w:rPr>
          <w:delText xml:space="preserve">was </w:delText>
        </w:r>
      </w:del>
      <w:ins w:id="391" w:author="Vyacheslav Adamenko" w:date="2021-04-30T15:38:00Z">
        <w:r w:rsidR="003C0F6C">
          <w:rPr>
            <w:rFonts w:ascii="Arial" w:hAnsi="Arial" w:cs="Arial"/>
            <w:sz w:val="20"/>
            <w:szCs w:val="20"/>
            <w:lang w:val="en-GB"/>
          </w:rPr>
          <w:t>amounted to</w:t>
        </w:r>
        <w:r w:rsidR="003C0F6C" w:rsidRPr="006645F7">
          <w:rPr>
            <w:rFonts w:ascii="Arial" w:hAnsi="Arial" w:cs="Arial"/>
            <w:sz w:val="20"/>
            <w:szCs w:val="20"/>
            <w:lang w:val="en-GB"/>
          </w:rPr>
          <w:t xml:space="preserve"> </w:t>
        </w:r>
      </w:ins>
      <w:r w:rsidRPr="006645F7">
        <w:rPr>
          <w:rFonts w:ascii="Arial" w:hAnsi="Arial" w:cs="Arial"/>
          <w:sz w:val="20"/>
          <w:szCs w:val="20"/>
          <w:lang w:val="en-GB"/>
        </w:rPr>
        <w:t>RUB 1,249 million</w:t>
      </w:r>
      <w:ins w:id="392" w:author="Vyacheslav Adamenko" w:date="2021-04-30T15:38:00Z">
        <w:r w:rsidR="003C0F6C">
          <w:rPr>
            <w:rFonts w:ascii="Arial" w:hAnsi="Arial" w:cs="Arial"/>
            <w:sz w:val="20"/>
            <w:szCs w:val="20"/>
            <w:lang w:val="en-GB"/>
          </w:rPr>
          <w:t xml:space="preserve"> (under IFRS 16)</w:t>
        </w:r>
      </w:ins>
      <w:r w:rsidRPr="006645F7">
        <w:rPr>
          <w:rFonts w:ascii="Arial" w:hAnsi="Arial" w:cs="Arial"/>
          <w:sz w:val="20"/>
          <w:szCs w:val="20"/>
          <w:lang w:val="en-GB"/>
        </w:rPr>
        <w:t xml:space="preserve"> due to </w:t>
      </w:r>
      <w:del w:id="393" w:author="Vyacheslav Adamenko" w:date="2021-04-30T15:39:00Z">
        <w:r w:rsidRPr="006645F7" w:rsidDel="003C0F6C">
          <w:rPr>
            <w:rFonts w:ascii="Arial" w:hAnsi="Arial" w:cs="Arial"/>
            <w:sz w:val="20"/>
            <w:szCs w:val="20"/>
            <w:lang w:val="en-GB"/>
          </w:rPr>
          <w:delText xml:space="preserve">accounting for </w:delText>
        </w:r>
      </w:del>
      <w:r w:rsidRPr="006645F7">
        <w:rPr>
          <w:rFonts w:ascii="Arial" w:hAnsi="Arial" w:cs="Arial"/>
          <w:sz w:val="20"/>
          <w:szCs w:val="20"/>
          <w:lang w:val="en-GB"/>
        </w:rPr>
        <w:t xml:space="preserve">lease discounts provided by lessors during the pandemic. </w:t>
      </w:r>
    </w:p>
    <w:p w14:paraId="231095A6" w14:textId="77777777" w:rsidR="00BD236D" w:rsidRPr="006645F7" w:rsidRDefault="002841A1">
      <w:pPr>
        <w:spacing w:before="240" w:after="0"/>
        <w:jc w:val="both"/>
        <w:rPr>
          <w:rFonts w:ascii="Arial" w:hAnsi="Arial" w:cs="Arial"/>
          <w:bCs/>
          <w:iCs/>
          <w:sz w:val="20"/>
          <w:szCs w:val="20"/>
          <w:lang w:val="en-GB"/>
        </w:rPr>
      </w:pPr>
      <w:r w:rsidRPr="006645F7">
        <w:rPr>
          <w:rFonts w:ascii="Arial" w:hAnsi="Arial" w:cs="Arial"/>
          <w:b/>
          <w:i/>
          <w:sz w:val="20"/>
          <w:szCs w:val="20"/>
          <w:lang w:val="en-GB"/>
        </w:rPr>
        <w:lastRenderedPageBreak/>
        <w:t>Other expenses</w:t>
      </w:r>
      <w:r w:rsidR="009C4C7A" w:rsidRPr="006645F7">
        <w:rPr>
          <w:rFonts w:ascii="Arial" w:hAnsi="Arial" w:cs="Arial"/>
          <w:sz w:val="20"/>
          <w:szCs w:val="20"/>
          <w:lang w:val="en-GB"/>
        </w:rPr>
        <w:t xml:space="preserve"> </w:t>
      </w:r>
      <w:ins w:id="394" w:author="Vyacheslav Adamenko" w:date="2021-04-30T15:40:00Z">
        <w:r w:rsidR="003C0F6C">
          <w:rPr>
            <w:rFonts w:ascii="Arial" w:hAnsi="Arial" w:cs="Arial"/>
            <w:sz w:val="20"/>
            <w:szCs w:val="20"/>
            <w:lang w:val="en-GB"/>
          </w:rPr>
          <w:t xml:space="preserve">insignificantly </w:t>
        </w:r>
      </w:ins>
      <w:r w:rsidR="009C4C7A" w:rsidRPr="006645F7">
        <w:rPr>
          <w:rFonts w:ascii="Arial" w:hAnsi="Arial" w:cs="Arial"/>
          <w:sz w:val="20"/>
          <w:szCs w:val="20"/>
          <w:lang w:val="en-GB"/>
        </w:rPr>
        <w:t>increased</w:t>
      </w:r>
      <w:del w:id="395" w:author="Vyacheslav Adamenko" w:date="2021-04-30T15:40:00Z">
        <w:r w:rsidR="009C4C7A" w:rsidRPr="006645F7" w:rsidDel="003C0F6C">
          <w:rPr>
            <w:rFonts w:ascii="Arial" w:hAnsi="Arial" w:cs="Arial"/>
            <w:sz w:val="20"/>
            <w:szCs w:val="20"/>
            <w:lang w:val="en-GB"/>
          </w:rPr>
          <w:delText xml:space="preserve"> slightly</w:delText>
        </w:r>
      </w:del>
      <w:r w:rsidR="009C4C7A" w:rsidRPr="006645F7">
        <w:rPr>
          <w:rFonts w:ascii="Arial" w:hAnsi="Arial" w:cs="Arial"/>
          <w:sz w:val="20"/>
          <w:szCs w:val="20"/>
          <w:lang w:val="en-GB"/>
        </w:rPr>
        <w:t xml:space="preserve"> </w:t>
      </w:r>
      <w:ins w:id="396" w:author="Vyacheslav Adamenko" w:date="2021-04-30T15:40:00Z">
        <w:r w:rsidR="003C0F6C">
          <w:rPr>
            <w:rFonts w:ascii="Arial" w:hAnsi="Arial" w:cs="Arial"/>
            <w:sz w:val="20"/>
            <w:szCs w:val="20"/>
            <w:lang w:val="en-GB"/>
          </w:rPr>
          <w:t xml:space="preserve">in 2020 </w:t>
        </w:r>
      </w:ins>
      <w:del w:id="397" w:author="Vyacheslav Adamenko" w:date="2021-04-30T15:40:00Z">
        <w:r w:rsidR="009C4C7A" w:rsidRPr="006645F7" w:rsidDel="003C0F6C">
          <w:rPr>
            <w:rFonts w:ascii="Arial" w:hAnsi="Arial" w:cs="Arial"/>
            <w:sz w:val="20"/>
            <w:szCs w:val="20"/>
            <w:lang w:val="en-GB"/>
          </w:rPr>
          <w:delText xml:space="preserve">relative </w:delText>
        </w:r>
      </w:del>
      <w:ins w:id="398" w:author="Vyacheslav Adamenko" w:date="2021-04-30T15:40:00Z">
        <w:r w:rsidR="003C0F6C">
          <w:rPr>
            <w:rFonts w:ascii="Arial" w:hAnsi="Arial" w:cs="Arial"/>
            <w:sz w:val="20"/>
            <w:szCs w:val="20"/>
            <w:lang w:val="en-GB"/>
          </w:rPr>
          <w:t xml:space="preserve">compared </w:t>
        </w:r>
      </w:ins>
      <w:r w:rsidR="009C4C7A" w:rsidRPr="006645F7">
        <w:rPr>
          <w:rFonts w:ascii="Arial" w:hAnsi="Arial" w:cs="Arial"/>
          <w:sz w:val="20"/>
          <w:szCs w:val="20"/>
          <w:lang w:val="en-GB"/>
        </w:rPr>
        <w:t>to 2019 as a percentage of the revenue, due to an increase in the loss from the disposal of non-current assets.</w:t>
      </w:r>
    </w:p>
    <w:p w14:paraId="4E49D573" w14:textId="77777777" w:rsidR="00A7585E" w:rsidRPr="006645F7" w:rsidRDefault="005732B2">
      <w:pPr>
        <w:spacing w:before="240" w:after="0"/>
        <w:jc w:val="both"/>
        <w:rPr>
          <w:rFonts w:ascii="Arial" w:hAnsi="Arial" w:cs="Arial"/>
          <w:bCs/>
          <w:iCs/>
          <w:sz w:val="20"/>
          <w:szCs w:val="20"/>
          <w:lang w:val="en-GB"/>
        </w:rPr>
      </w:pPr>
      <w:del w:id="399" w:author="Vyacheslav Adamenko" w:date="2021-04-30T15:46:00Z">
        <w:r w:rsidRPr="006645F7" w:rsidDel="007A1BB1">
          <w:rPr>
            <w:rFonts w:ascii="Arial" w:hAnsi="Arial" w:cs="Arial"/>
            <w:bCs/>
            <w:iCs/>
            <w:sz w:val="20"/>
            <w:szCs w:val="20"/>
            <w:lang w:val="en-GB"/>
          </w:rPr>
          <w:delText xml:space="preserve">The </w:delText>
        </w:r>
      </w:del>
      <w:ins w:id="400" w:author="Vyacheslav Adamenko" w:date="2021-04-30T15:46:00Z">
        <w:r w:rsidR="007A1BB1">
          <w:rPr>
            <w:rFonts w:ascii="Arial" w:hAnsi="Arial" w:cs="Arial"/>
            <w:b/>
            <w:i/>
            <w:sz w:val="20"/>
            <w:szCs w:val="20"/>
            <w:lang w:val="en-GB"/>
          </w:rPr>
          <w:t>L</w:t>
        </w:r>
      </w:ins>
      <w:ins w:id="401" w:author="Vyacheslav Adamenko" w:date="2021-04-30T15:41:00Z">
        <w:r w:rsidR="007A1BB1" w:rsidRPr="006645F7">
          <w:rPr>
            <w:rFonts w:ascii="Arial" w:hAnsi="Arial" w:cs="Arial"/>
            <w:b/>
            <w:i/>
            <w:sz w:val="20"/>
            <w:szCs w:val="20"/>
            <w:lang w:val="en-GB"/>
          </w:rPr>
          <w:t xml:space="preserve">oss </w:t>
        </w:r>
        <w:r w:rsidR="007A1BB1">
          <w:rPr>
            <w:rFonts w:ascii="Arial" w:hAnsi="Arial" w:cs="Arial"/>
            <w:b/>
            <w:i/>
            <w:sz w:val="20"/>
            <w:szCs w:val="20"/>
            <w:lang w:val="en-GB"/>
          </w:rPr>
          <w:t xml:space="preserve">from </w:t>
        </w:r>
        <w:r w:rsidR="007A1BB1" w:rsidRPr="006645F7">
          <w:rPr>
            <w:rFonts w:ascii="Arial" w:hAnsi="Arial" w:cs="Arial"/>
            <w:b/>
            <w:i/>
            <w:sz w:val="20"/>
            <w:szCs w:val="20"/>
            <w:lang w:val="en-GB"/>
          </w:rPr>
          <w:t xml:space="preserve">impairment </w:t>
        </w:r>
        <w:r w:rsidR="007A1BB1">
          <w:rPr>
            <w:rFonts w:ascii="Arial" w:hAnsi="Arial" w:cs="Arial"/>
            <w:b/>
            <w:i/>
            <w:sz w:val="20"/>
            <w:szCs w:val="20"/>
            <w:lang w:val="en-GB"/>
          </w:rPr>
          <w:t xml:space="preserve">of </w:t>
        </w:r>
      </w:ins>
      <w:r w:rsidR="002841A1" w:rsidRPr="006645F7">
        <w:rPr>
          <w:rFonts w:ascii="Arial" w:hAnsi="Arial" w:cs="Arial"/>
          <w:b/>
          <w:i/>
          <w:sz w:val="20"/>
          <w:szCs w:val="20"/>
          <w:lang w:val="en-GB"/>
        </w:rPr>
        <w:t>operating asset</w:t>
      </w:r>
      <w:ins w:id="402" w:author="Vyacheslav Adamenko" w:date="2021-04-30T15:42:00Z">
        <w:r w:rsidR="007A1BB1">
          <w:rPr>
            <w:rFonts w:ascii="Arial" w:hAnsi="Arial" w:cs="Arial"/>
            <w:b/>
            <w:i/>
            <w:sz w:val="20"/>
            <w:szCs w:val="20"/>
            <w:lang w:val="en-GB"/>
          </w:rPr>
          <w:t>s</w:t>
        </w:r>
      </w:ins>
      <w:r w:rsidR="002841A1" w:rsidRPr="006645F7">
        <w:rPr>
          <w:rFonts w:ascii="Arial" w:hAnsi="Arial" w:cs="Arial"/>
          <w:b/>
          <w:i/>
          <w:sz w:val="20"/>
          <w:szCs w:val="20"/>
          <w:lang w:val="en-GB"/>
        </w:rPr>
        <w:t xml:space="preserve"> </w:t>
      </w:r>
      <w:del w:id="403" w:author="Vyacheslav Adamenko" w:date="2021-04-30T15:42:00Z">
        <w:r w:rsidR="002841A1" w:rsidRPr="006645F7" w:rsidDel="007A1BB1">
          <w:rPr>
            <w:rFonts w:ascii="Arial" w:hAnsi="Arial" w:cs="Arial"/>
            <w:b/>
            <w:i/>
            <w:sz w:val="20"/>
            <w:szCs w:val="20"/>
            <w:lang w:val="en-GB"/>
          </w:rPr>
          <w:delText>impairment loss</w:delText>
        </w:r>
      </w:del>
      <w:r w:rsidRPr="006645F7">
        <w:rPr>
          <w:rFonts w:ascii="Arial" w:hAnsi="Arial" w:cs="Arial"/>
          <w:bCs/>
          <w:iCs/>
          <w:sz w:val="20"/>
          <w:szCs w:val="20"/>
          <w:lang w:val="en-GB"/>
        </w:rPr>
        <w:t xml:space="preserve"> </w:t>
      </w:r>
      <w:del w:id="404" w:author="Vyacheslav Adamenko" w:date="2021-04-30T15:42:00Z">
        <w:r w:rsidRPr="006645F7" w:rsidDel="007A1BB1">
          <w:rPr>
            <w:rFonts w:ascii="Arial" w:hAnsi="Arial" w:cs="Arial"/>
            <w:bCs/>
            <w:iCs/>
            <w:sz w:val="20"/>
            <w:szCs w:val="20"/>
            <w:lang w:val="en-GB"/>
          </w:rPr>
          <w:delText xml:space="preserve">rose </w:delText>
        </w:r>
      </w:del>
      <w:proofErr w:type="spellStart"/>
      <w:ins w:id="405" w:author="Vyacheslav Adamenko" w:date="2021-04-30T15:42:00Z">
        <w:r w:rsidR="007A1BB1">
          <w:rPr>
            <w:rFonts w:ascii="Arial" w:hAnsi="Arial" w:cs="Arial"/>
            <w:bCs/>
            <w:iCs/>
            <w:sz w:val="20"/>
            <w:szCs w:val="20"/>
            <w:lang w:val="en-GB"/>
          </w:rPr>
          <w:t>incresed</w:t>
        </w:r>
        <w:proofErr w:type="spellEnd"/>
        <w:r w:rsidR="007A1BB1" w:rsidRPr="006645F7">
          <w:rPr>
            <w:rFonts w:ascii="Arial" w:hAnsi="Arial" w:cs="Arial"/>
            <w:bCs/>
            <w:iCs/>
            <w:sz w:val="20"/>
            <w:szCs w:val="20"/>
            <w:lang w:val="en-GB"/>
          </w:rPr>
          <w:t xml:space="preserve"> </w:t>
        </w:r>
      </w:ins>
      <w:r w:rsidRPr="006645F7">
        <w:rPr>
          <w:rFonts w:ascii="Arial" w:hAnsi="Arial" w:cs="Arial"/>
          <w:bCs/>
          <w:iCs/>
          <w:sz w:val="20"/>
          <w:szCs w:val="20"/>
          <w:lang w:val="en-GB"/>
        </w:rPr>
        <w:t>to RUB 102.6 million</w:t>
      </w:r>
      <w:ins w:id="406" w:author="Vyacheslav Adamenko" w:date="2021-04-30T15:42:00Z">
        <w:r w:rsidR="007A1BB1">
          <w:rPr>
            <w:rFonts w:ascii="Arial" w:hAnsi="Arial" w:cs="Arial"/>
            <w:bCs/>
            <w:iCs/>
            <w:sz w:val="20"/>
            <w:szCs w:val="20"/>
            <w:lang w:val="en-GB"/>
          </w:rPr>
          <w:t xml:space="preserve"> in 2020</w:t>
        </w:r>
      </w:ins>
      <w:r w:rsidRPr="006645F7">
        <w:rPr>
          <w:rFonts w:ascii="Arial" w:hAnsi="Arial" w:cs="Arial"/>
          <w:bCs/>
          <w:iCs/>
          <w:sz w:val="20"/>
          <w:szCs w:val="20"/>
          <w:lang w:val="en-GB"/>
        </w:rPr>
        <w:t>, up from RUB 27.8 million in 2019</w:t>
      </w:r>
      <w:ins w:id="407" w:author="Vyacheslav Adamenko" w:date="2021-04-30T15:42:00Z">
        <w:r w:rsidR="007A1BB1">
          <w:rPr>
            <w:rFonts w:ascii="Arial" w:hAnsi="Arial" w:cs="Arial"/>
            <w:bCs/>
            <w:iCs/>
            <w:sz w:val="20"/>
            <w:szCs w:val="20"/>
            <w:lang w:val="en-GB"/>
          </w:rPr>
          <w:t>.</w:t>
        </w:r>
      </w:ins>
      <w:del w:id="408" w:author="Vyacheslav Adamenko" w:date="2021-04-30T15:42:00Z">
        <w:r w:rsidRPr="006645F7" w:rsidDel="007A1BB1">
          <w:rPr>
            <w:rFonts w:ascii="Arial" w:hAnsi="Arial" w:cs="Arial"/>
            <w:bCs/>
            <w:iCs/>
            <w:sz w:val="20"/>
            <w:szCs w:val="20"/>
            <w:lang w:val="en-GB"/>
          </w:rPr>
          <w:delText>,</w:delText>
        </w:r>
      </w:del>
      <w:r w:rsidRPr="006645F7">
        <w:rPr>
          <w:rFonts w:ascii="Arial" w:hAnsi="Arial" w:cs="Arial"/>
          <w:bCs/>
          <w:iCs/>
          <w:sz w:val="20"/>
          <w:szCs w:val="20"/>
          <w:lang w:val="en-GB"/>
        </w:rPr>
        <w:t xml:space="preserve"> </w:t>
      </w:r>
      <w:proofErr w:type="gramStart"/>
      <w:ins w:id="409" w:author="Vyacheslav Adamenko" w:date="2021-04-30T15:43:00Z">
        <w:r w:rsidR="007A1BB1" w:rsidRPr="006645F7">
          <w:rPr>
            <w:rFonts w:ascii="Arial" w:hAnsi="Arial" w:cs="Arial"/>
            <w:bCs/>
            <w:iCs/>
            <w:sz w:val="20"/>
            <w:szCs w:val="20"/>
            <w:lang w:val="en-GB"/>
          </w:rPr>
          <w:t>the</w:t>
        </w:r>
        <w:proofErr w:type="gramEnd"/>
        <w:r w:rsidR="007A1BB1" w:rsidRPr="006645F7">
          <w:rPr>
            <w:rFonts w:ascii="Arial" w:hAnsi="Arial" w:cs="Arial"/>
            <w:bCs/>
            <w:iCs/>
            <w:sz w:val="20"/>
            <w:szCs w:val="20"/>
            <w:lang w:val="en-GB"/>
          </w:rPr>
          <w:t xml:space="preserve"> Company made provisions for the potential closure for certain locations </w:t>
        </w:r>
      </w:ins>
      <w:r w:rsidRPr="006645F7">
        <w:rPr>
          <w:rFonts w:ascii="Arial" w:hAnsi="Arial" w:cs="Arial"/>
          <w:bCs/>
          <w:iCs/>
          <w:sz w:val="20"/>
          <w:szCs w:val="20"/>
          <w:lang w:val="en-GB"/>
        </w:rPr>
        <w:t xml:space="preserve">as the profitability forecast for </w:t>
      </w:r>
      <w:del w:id="410" w:author="Vyacheslav Adamenko" w:date="2021-04-30T15:43:00Z">
        <w:r w:rsidRPr="006645F7" w:rsidDel="007A1BB1">
          <w:rPr>
            <w:rFonts w:ascii="Arial" w:hAnsi="Arial" w:cs="Arial"/>
            <w:bCs/>
            <w:iCs/>
            <w:sz w:val="20"/>
            <w:szCs w:val="20"/>
            <w:lang w:val="en-GB"/>
          </w:rPr>
          <w:delText>certain locations</w:delText>
        </w:r>
      </w:del>
      <w:ins w:id="411" w:author="Vyacheslav Adamenko" w:date="2021-04-30T15:43:00Z">
        <w:r w:rsidR="007A1BB1">
          <w:rPr>
            <w:rFonts w:ascii="Arial" w:hAnsi="Arial" w:cs="Arial"/>
            <w:bCs/>
            <w:iCs/>
            <w:sz w:val="20"/>
            <w:szCs w:val="20"/>
            <w:lang w:val="en-GB"/>
          </w:rPr>
          <w:t>them</w:t>
        </w:r>
      </w:ins>
      <w:r w:rsidRPr="006645F7">
        <w:rPr>
          <w:rFonts w:ascii="Arial" w:hAnsi="Arial" w:cs="Arial"/>
          <w:bCs/>
          <w:iCs/>
          <w:sz w:val="20"/>
          <w:szCs w:val="20"/>
          <w:lang w:val="en-GB"/>
        </w:rPr>
        <w:t xml:space="preserve"> became worse </w:t>
      </w:r>
      <w:ins w:id="412" w:author="Vyacheslav Adamenko" w:date="2021-04-30T15:44:00Z">
        <w:r w:rsidR="007A1BB1">
          <w:rPr>
            <w:rFonts w:ascii="Arial" w:hAnsi="Arial" w:cs="Arial"/>
            <w:bCs/>
            <w:iCs/>
            <w:sz w:val="20"/>
            <w:szCs w:val="20"/>
            <w:lang w:val="en-GB"/>
          </w:rPr>
          <w:t>up</w:t>
        </w:r>
      </w:ins>
      <w:ins w:id="413" w:author="Vyacheslav Adamenko" w:date="2021-04-30T15:45:00Z">
        <w:r w:rsidR="007A1BB1">
          <w:rPr>
            <w:rFonts w:ascii="Arial" w:hAnsi="Arial" w:cs="Arial"/>
            <w:bCs/>
            <w:iCs/>
            <w:sz w:val="20"/>
            <w:szCs w:val="20"/>
            <w:lang w:val="en-GB"/>
          </w:rPr>
          <w:t xml:space="preserve"> to</w:t>
        </w:r>
      </w:ins>
      <w:ins w:id="414" w:author="Vyacheslav Adamenko" w:date="2021-04-30T15:44:00Z">
        <w:r w:rsidR="007A1BB1">
          <w:rPr>
            <w:rFonts w:ascii="Arial" w:hAnsi="Arial" w:cs="Arial"/>
            <w:bCs/>
            <w:iCs/>
            <w:sz w:val="20"/>
            <w:szCs w:val="20"/>
            <w:lang w:val="en-GB"/>
          </w:rPr>
          <w:t xml:space="preserve"> </w:t>
        </w:r>
      </w:ins>
      <w:ins w:id="415" w:author="Vyacheslav Adamenko" w:date="2021-04-30T15:45:00Z">
        <w:r w:rsidR="007A1BB1">
          <w:rPr>
            <w:rFonts w:ascii="Arial" w:hAnsi="Arial" w:cs="Arial"/>
            <w:bCs/>
            <w:iCs/>
            <w:sz w:val="20"/>
            <w:szCs w:val="20"/>
            <w:lang w:val="en-GB"/>
          </w:rPr>
          <w:t xml:space="preserve">unprofitability </w:t>
        </w:r>
      </w:ins>
      <w:del w:id="416" w:author="Vyacheslav Adamenko" w:date="2021-04-30T15:43:00Z">
        <w:r w:rsidRPr="006645F7" w:rsidDel="007A1BB1">
          <w:rPr>
            <w:rFonts w:ascii="Arial" w:hAnsi="Arial" w:cs="Arial"/>
            <w:bCs/>
            <w:iCs/>
            <w:sz w:val="20"/>
            <w:szCs w:val="20"/>
            <w:lang w:val="en-GB"/>
          </w:rPr>
          <w:delText xml:space="preserve">during the pandemic and the Company made provisions for the potential closure </w:delText>
        </w:r>
      </w:del>
      <w:del w:id="417" w:author="Vyacheslav Adamenko" w:date="2021-04-30T15:45:00Z">
        <w:r w:rsidRPr="006645F7" w:rsidDel="007A1BB1">
          <w:rPr>
            <w:rFonts w:ascii="Arial" w:hAnsi="Arial" w:cs="Arial"/>
            <w:bCs/>
            <w:iCs/>
            <w:sz w:val="20"/>
            <w:szCs w:val="20"/>
            <w:lang w:val="en-GB"/>
          </w:rPr>
          <w:delText xml:space="preserve">of loss-making restaurants </w:delText>
        </w:r>
      </w:del>
      <w:r w:rsidRPr="006645F7">
        <w:rPr>
          <w:rFonts w:ascii="Arial" w:hAnsi="Arial" w:cs="Arial"/>
          <w:bCs/>
          <w:iCs/>
          <w:sz w:val="20"/>
          <w:szCs w:val="20"/>
          <w:lang w:val="en-GB"/>
        </w:rPr>
        <w:t>in 2021.</w:t>
      </w:r>
    </w:p>
    <w:p w14:paraId="018E75F2" w14:textId="6AF44C13" w:rsidR="00674165" w:rsidRPr="006645F7" w:rsidRDefault="00E876C4" w:rsidP="00674165">
      <w:pPr>
        <w:spacing w:before="240" w:after="0"/>
        <w:jc w:val="both"/>
        <w:rPr>
          <w:rFonts w:ascii="Arial" w:hAnsi="Arial" w:cs="Arial"/>
          <w:bCs/>
          <w:iCs/>
          <w:sz w:val="20"/>
          <w:szCs w:val="20"/>
          <w:lang w:val="en-GB"/>
        </w:rPr>
      </w:pPr>
      <w:del w:id="418" w:author="Vyacheslav Adamenko" w:date="2021-04-30T15:46:00Z">
        <w:r w:rsidRPr="006645F7" w:rsidDel="007A1BB1">
          <w:rPr>
            <w:rFonts w:ascii="Arial" w:hAnsi="Arial" w:cs="Arial"/>
            <w:bCs/>
            <w:iCs/>
            <w:sz w:val="20"/>
            <w:szCs w:val="20"/>
            <w:lang w:val="en-GB"/>
          </w:rPr>
          <w:delText xml:space="preserve">A </w:delText>
        </w:r>
        <w:r w:rsidR="002841A1" w:rsidRPr="006645F7" w:rsidDel="007A1BB1">
          <w:rPr>
            <w:rFonts w:ascii="Arial" w:hAnsi="Arial" w:cs="Arial"/>
            <w:b/>
            <w:bCs/>
            <w:i/>
            <w:iCs/>
            <w:sz w:val="20"/>
            <w:szCs w:val="20"/>
            <w:lang w:val="en-GB"/>
          </w:rPr>
          <w:delText>n</w:delText>
        </w:r>
      </w:del>
      <w:ins w:id="419" w:author="Vyacheslav Adamenko" w:date="2021-04-30T15:46:00Z">
        <w:r w:rsidR="007A1BB1">
          <w:rPr>
            <w:rFonts w:ascii="Arial" w:hAnsi="Arial" w:cs="Arial"/>
            <w:b/>
            <w:bCs/>
            <w:i/>
            <w:iCs/>
            <w:sz w:val="20"/>
            <w:szCs w:val="20"/>
            <w:lang w:val="en-GB"/>
          </w:rPr>
          <w:t>N</w:t>
        </w:r>
      </w:ins>
      <w:r w:rsidR="002841A1" w:rsidRPr="006645F7">
        <w:rPr>
          <w:rFonts w:ascii="Arial" w:hAnsi="Arial" w:cs="Arial"/>
          <w:b/>
          <w:bCs/>
          <w:i/>
          <w:iCs/>
          <w:sz w:val="20"/>
          <w:szCs w:val="20"/>
          <w:lang w:val="en-GB"/>
        </w:rPr>
        <w:t>et loss</w:t>
      </w:r>
      <w:r w:rsidRPr="006645F7">
        <w:rPr>
          <w:rFonts w:ascii="Arial" w:hAnsi="Arial" w:cs="Arial"/>
          <w:bCs/>
          <w:iCs/>
          <w:sz w:val="20"/>
          <w:szCs w:val="20"/>
          <w:lang w:val="en-GB"/>
        </w:rPr>
        <w:t xml:space="preserve"> </w:t>
      </w:r>
      <w:del w:id="420" w:author="Vyacheslav Adamenko" w:date="2021-04-30T16:54:00Z">
        <w:r w:rsidRPr="006645F7" w:rsidDel="00E24AF0">
          <w:rPr>
            <w:rFonts w:ascii="Arial" w:hAnsi="Arial" w:cs="Arial"/>
            <w:bCs/>
            <w:iCs/>
            <w:sz w:val="20"/>
            <w:szCs w:val="20"/>
            <w:lang w:val="en-GB"/>
          </w:rPr>
          <w:delText xml:space="preserve">of </w:delText>
        </w:r>
      </w:del>
      <w:ins w:id="421" w:author="Vyacheslav Adamenko" w:date="2021-04-30T16:54:00Z">
        <w:r w:rsidR="00E24AF0">
          <w:rPr>
            <w:rFonts w:ascii="Arial" w:hAnsi="Arial" w:cs="Arial"/>
            <w:bCs/>
            <w:iCs/>
            <w:sz w:val="20"/>
            <w:szCs w:val="20"/>
            <w:lang w:val="en-GB"/>
          </w:rPr>
          <w:t>amounted to</w:t>
        </w:r>
        <w:r w:rsidR="00E24AF0" w:rsidRPr="006645F7">
          <w:rPr>
            <w:rFonts w:ascii="Arial" w:hAnsi="Arial" w:cs="Arial"/>
            <w:bCs/>
            <w:iCs/>
            <w:sz w:val="20"/>
            <w:szCs w:val="20"/>
            <w:lang w:val="en-GB"/>
          </w:rPr>
          <w:t xml:space="preserve"> </w:t>
        </w:r>
      </w:ins>
      <w:r w:rsidRPr="006645F7">
        <w:rPr>
          <w:rFonts w:ascii="Arial" w:hAnsi="Arial" w:cs="Arial"/>
          <w:bCs/>
          <w:iCs/>
          <w:sz w:val="20"/>
          <w:szCs w:val="20"/>
          <w:lang w:val="en-GB"/>
        </w:rPr>
        <w:t>RUB 1,106 million in 2020 (</w:t>
      </w:r>
      <w:ins w:id="422" w:author="Vyacheslav Adamenko" w:date="2021-04-30T15:45:00Z">
        <w:r w:rsidR="007A1BB1">
          <w:rPr>
            <w:rFonts w:ascii="Arial" w:hAnsi="Arial" w:cs="Arial"/>
            <w:sz w:val="20"/>
            <w:szCs w:val="20"/>
            <w:lang w:val="en-GB"/>
          </w:rPr>
          <w:t>adjusted to</w:t>
        </w:r>
        <w:r w:rsidR="007A1BB1" w:rsidRPr="006645F7">
          <w:rPr>
            <w:rFonts w:ascii="Arial" w:hAnsi="Arial" w:cs="Arial"/>
            <w:bCs/>
            <w:iCs/>
            <w:sz w:val="20"/>
            <w:szCs w:val="20"/>
            <w:lang w:val="en-GB"/>
          </w:rPr>
          <w:t xml:space="preserve"> </w:t>
        </w:r>
      </w:ins>
      <w:r w:rsidRPr="006645F7">
        <w:rPr>
          <w:rFonts w:ascii="Arial" w:hAnsi="Arial" w:cs="Arial"/>
          <w:bCs/>
          <w:iCs/>
          <w:sz w:val="20"/>
          <w:szCs w:val="20"/>
          <w:lang w:val="en-GB"/>
        </w:rPr>
        <w:t xml:space="preserve">IAS 17) </w:t>
      </w:r>
      <w:proofErr w:type="gramStart"/>
      <w:r w:rsidRPr="006645F7">
        <w:rPr>
          <w:rFonts w:ascii="Arial" w:hAnsi="Arial" w:cs="Arial"/>
          <w:bCs/>
          <w:iCs/>
          <w:sz w:val="20"/>
          <w:szCs w:val="20"/>
          <w:lang w:val="en-GB"/>
        </w:rPr>
        <w:t>was</w:t>
      </w:r>
      <w:proofErr w:type="gramEnd"/>
      <w:r w:rsidRPr="006645F7">
        <w:rPr>
          <w:rFonts w:ascii="Arial" w:hAnsi="Arial" w:cs="Arial"/>
          <w:bCs/>
          <w:iCs/>
          <w:sz w:val="20"/>
          <w:szCs w:val="20"/>
          <w:lang w:val="en-GB"/>
        </w:rPr>
        <w:t xml:space="preserve"> caused by a drop in the revenue. </w:t>
      </w:r>
      <w:del w:id="423" w:author="Vyacheslav Adamenko" w:date="2021-04-30T15:46:00Z">
        <w:r w:rsidRPr="006645F7" w:rsidDel="007A1BB1">
          <w:rPr>
            <w:rFonts w:ascii="Arial" w:hAnsi="Arial" w:cs="Arial"/>
            <w:bCs/>
            <w:iCs/>
            <w:sz w:val="20"/>
            <w:szCs w:val="20"/>
            <w:lang w:val="en-GB"/>
          </w:rPr>
          <w:delText>Apart from a drop in the revenue, the</w:delText>
        </w:r>
      </w:del>
      <w:ins w:id="424" w:author="Vyacheslav Adamenko" w:date="2021-04-30T15:46:00Z">
        <w:r w:rsidR="007A1BB1">
          <w:rPr>
            <w:rFonts w:ascii="Arial" w:hAnsi="Arial" w:cs="Arial"/>
            <w:bCs/>
            <w:iCs/>
            <w:sz w:val="20"/>
            <w:szCs w:val="20"/>
            <w:lang w:val="en-GB"/>
          </w:rPr>
          <w:t>Net</w:t>
        </w:r>
      </w:ins>
      <w:r w:rsidRPr="006645F7">
        <w:rPr>
          <w:rFonts w:ascii="Arial" w:hAnsi="Arial" w:cs="Arial"/>
          <w:bCs/>
          <w:iCs/>
          <w:sz w:val="20"/>
          <w:szCs w:val="20"/>
          <w:lang w:val="en-GB"/>
        </w:rPr>
        <w:t xml:space="preserve"> loss under IFRS 16 was also caused by negative exchange rate differences </w:t>
      </w:r>
      <w:del w:id="425" w:author="Vyacheslav Adamenko" w:date="2021-04-30T15:47:00Z">
        <w:r w:rsidRPr="006645F7" w:rsidDel="007A1BB1">
          <w:rPr>
            <w:rFonts w:ascii="Arial" w:hAnsi="Arial" w:cs="Arial"/>
            <w:bCs/>
            <w:iCs/>
            <w:sz w:val="20"/>
            <w:szCs w:val="20"/>
            <w:lang w:val="en-GB"/>
          </w:rPr>
          <w:delText xml:space="preserve">of </w:delText>
        </w:r>
      </w:del>
      <w:proofErr w:type="gramStart"/>
      <w:ins w:id="426" w:author="Vyacheslav Adamenko" w:date="2021-04-30T15:47:00Z">
        <w:r w:rsidR="007A1BB1">
          <w:rPr>
            <w:rFonts w:ascii="Arial" w:hAnsi="Arial" w:cs="Arial"/>
            <w:bCs/>
            <w:iCs/>
            <w:sz w:val="20"/>
            <w:szCs w:val="20"/>
            <w:lang w:val="en-US"/>
          </w:rPr>
          <w:t>amounted</w:t>
        </w:r>
        <w:proofErr w:type="gramEnd"/>
        <w:r w:rsidR="007A1BB1" w:rsidRPr="006645F7">
          <w:rPr>
            <w:rFonts w:ascii="Arial" w:hAnsi="Arial" w:cs="Arial"/>
            <w:bCs/>
            <w:iCs/>
            <w:sz w:val="20"/>
            <w:szCs w:val="20"/>
            <w:lang w:val="en-GB"/>
          </w:rPr>
          <w:t xml:space="preserve"> </w:t>
        </w:r>
      </w:ins>
      <w:r w:rsidRPr="006645F7">
        <w:rPr>
          <w:rFonts w:ascii="Arial" w:hAnsi="Arial" w:cs="Arial"/>
          <w:bCs/>
          <w:iCs/>
          <w:sz w:val="20"/>
          <w:szCs w:val="20"/>
          <w:lang w:val="en-GB"/>
        </w:rPr>
        <w:t xml:space="preserve">RUB 637 million </w:t>
      </w:r>
      <w:del w:id="427" w:author="Vyacheslav Adamenko" w:date="2021-04-30T15:47:00Z">
        <w:r w:rsidRPr="006645F7" w:rsidDel="007A1BB1">
          <w:rPr>
            <w:rFonts w:ascii="Arial" w:hAnsi="Arial" w:cs="Arial"/>
            <w:bCs/>
            <w:iCs/>
            <w:sz w:val="20"/>
            <w:szCs w:val="20"/>
            <w:lang w:val="en-GB"/>
          </w:rPr>
          <w:delText xml:space="preserve">due </w:delText>
        </w:r>
      </w:del>
      <w:ins w:id="428" w:author="Vyacheslav Adamenko" w:date="2021-04-30T15:47:00Z">
        <w:r w:rsidR="007A1BB1">
          <w:rPr>
            <w:rFonts w:ascii="Arial" w:hAnsi="Arial" w:cs="Arial"/>
            <w:bCs/>
            <w:iCs/>
            <w:sz w:val="20"/>
            <w:szCs w:val="20"/>
            <w:lang w:val="en-GB"/>
          </w:rPr>
          <w:t>related</w:t>
        </w:r>
        <w:r w:rsidR="007A1BB1" w:rsidRPr="006645F7">
          <w:rPr>
            <w:rFonts w:ascii="Arial" w:hAnsi="Arial" w:cs="Arial"/>
            <w:bCs/>
            <w:iCs/>
            <w:sz w:val="20"/>
            <w:szCs w:val="20"/>
            <w:lang w:val="en-GB"/>
          </w:rPr>
          <w:t xml:space="preserve"> </w:t>
        </w:r>
      </w:ins>
      <w:r w:rsidRPr="006645F7">
        <w:rPr>
          <w:rFonts w:ascii="Arial" w:hAnsi="Arial" w:cs="Arial"/>
          <w:bCs/>
          <w:iCs/>
          <w:sz w:val="20"/>
          <w:szCs w:val="20"/>
          <w:lang w:val="en-GB"/>
        </w:rPr>
        <w:t xml:space="preserve">to the revaluation of foreign currency liabilities arising from lease agreements. </w:t>
      </w:r>
    </w:p>
    <w:p w14:paraId="514F7E3C" w14:textId="77777777" w:rsidR="00DE5055" w:rsidRPr="006645F7" w:rsidRDefault="00DE5055" w:rsidP="00C16643">
      <w:pPr>
        <w:pStyle w:val="a8"/>
        <w:jc w:val="both"/>
        <w:rPr>
          <w:rFonts w:eastAsia="Calibri" w:cs="Arial"/>
          <w:i/>
          <w:iCs w:val="0"/>
          <w:color w:val="808080"/>
          <w:sz w:val="16"/>
          <w:szCs w:val="16"/>
          <w:lang w:val="en-GB"/>
        </w:rPr>
      </w:pPr>
    </w:p>
    <w:p w14:paraId="71AA9BE9" w14:textId="77777777" w:rsidR="00DE5055" w:rsidRPr="006645F7" w:rsidRDefault="00DE5055" w:rsidP="00C16643">
      <w:pPr>
        <w:pStyle w:val="a8"/>
        <w:jc w:val="both"/>
        <w:rPr>
          <w:rFonts w:eastAsia="Calibri" w:cs="Arial"/>
          <w:i/>
          <w:iCs w:val="0"/>
          <w:color w:val="808080"/>
          <w:sz w:val="16"/>
          <w:szCs w:val="16"/>
          <w:lang w:val="en-GB"/>
        </w:rPr>
      </w:pPr>
    </w:p>
    <w:p w14:paraId="392C3653" w14:textId="77777777" w:rsidR="00DE5055" w:rsidRPr="006645F7" w:rsidRDefault="00DE5055" w:rsidP="00C16643">
      <w:pPr>
        <w:pStyle w:val="a8"/>
        <w:jc w:val="both"/>
        <w:rPr>
          <w:rFonts w:eastAsia="Calibri" w:cs="Arial"/>
          <w:i/>
          <w:iCs w:val="0"/>
          <w:color w:val="808080"/>
          <w:sz w:val="16"/>
          <w:szCs w:val="16"/>
          <w:lang w:val="en-GB"/>
        </w:rPr>
      </w:pPr>
    </w:p>
    <w:p w14:paraId="702CF194" w14:textId="77777777" w:rsidR="00DE5055" w:rsidRPr="006645F7" w:rsidRDefault="00DE5055" w:rsidP="00C16643">
      <w:pPr>
        <w:pStyle w:val="a8"/>
        <w:jc w:val="both"/>
        <w:rPr>
          <w:rFonts w:eastAsia="Calibri" w:cs="Arial"/>
          <w:i/>
          <w:iCs w:val="0"/>
          <w:color w:val="808080"/>
          <w:sz w:val="16"/>
          <w:szCs w:val="16"/>
          <w:lang w:val="en-GB"/>
        </w:rPr>
      </w:pPr>
    </w:p>
    <w:p w14:paraId="073CBC65" w14:textId="77777777" w:rsidR="00DE5055" w:rsidRPr="006645F7" w:rsidRDefault="00DE5055" w:rsidP="00C16643">
      <w:pPr>
        <w:pStyle w:val="a8"/>
        <w:jc w:val="both"/>
        <w:rPr>
          <w:rFonts w:eastAsia="Calibri" w:cs="Arial"/>
          <w:i/>
          <w:iCs w:val="0"/>
          <w:color w:val="808080"/>
          <w:sz w:val="16"/>
          <w:szCs w:val="16"/>
          <w:lang w:val="en-GB"/>
        </w:rPr>
      </w:pPr>
    </w:p>
    <w:p w14:paraId="40142B75" w14:textId="77777777" w:rsidR="00DE5055" w:rsidRPr="006645F7" w:rsidRDefault="00DE5055" w:rsidP="00C16643">
      <w:pPr>
        <w:pStyle w:val="a8"/>
        <w:jc w:val="both"/>
        <w:rPr>
          <w:rFonts w:eastAsia="Calibri" w:cs="Arial"/>
          <w:i/>
          <w:iCs w:val="0"/>
          <w:color w:val="808080"/>
          <w:sz w:val="16"/>
          <w:szCs w:val="16"/>
          <w:lang w:val="en-GB"/>
        </w:rPr>
      </w:pPr>
    </w:p>
    <w:p w14:paraId="60D40D41" w14:textId="77777777" w:rsidR="00FE343A" w:rsidRPr="006645F7" w:rsidRDefault="00FE343A" w:rsidP="00C16643">
      <w:pPr>
        <w:pStyle w:val="a8"/>
        <w:jc w:val="both"/>
        <w:rPr>
          <w:rFonts w:eastAsia="Calibri" w:cs="Arial"/>
          <w:i/>
          <w:iCs w:val="0"/>
          <w:color w:val="808080"/>
          <w:sz w:val="16"/>
          <w:szCs w:val="16"/>
          <w:lang w:val="en-GB"/>
        </w:rPr>
      </w:pPr>
    </w:p>
    <w:p w14:paraId="420D6A14" w14:textId="77777777" w:rsidR="00FE343A" w:rsidRPr="006645F7" w:rsidRDefault="00FE343A" w:rsidP="00C16643">
      <w:pPr>
        <w:pStyle w:val="a8"/>
        <w:jc w:val="both"/>
        <w:rPr>
          <w:rFonts w:eastAsia="Calibri" w:cs="Arial"/>
          <w:i/>
          <w:iCs w:val="0"/>
          <w:color w:val="808080"/>
          <w:sz w:val="16"/>
          <w:szCs w:val="16"/>
          <w:lang w:val="en-GB"/>
        </w:rPr>
      </w:pPr>
    </w:p>
    <w:p w14:paraId="17AB5796" w14:textId="77777777" w:rsidR="00FE343A" w:rsidRPr="006645F7" w:rsidRDefault="00FE343A" w:rsidP="00C16643">
      <w:pPr>
        <w:pStyle w:val="a8"/>
        <w:jc w:val="both"/>
        <w:rPr>
          <w:rFonts w:eastAsia="Calibri" w:cs="Arial"/>
          <w:i/>
          <w:iCs w:val="0"/>
          <w:color w:val="808080"/>
          <w:sz w:val="16"/>
          <w:szCs w:val="16"/>
          <w:lang w:val="en-GB"/>
        </w:rPr>
      </w:pPr>
    </w:p>
    <w:p w14:paraId="234BD290" w14:textId="77777777" w:rsidR="00DE5055" w:rsidRPr="006645F7" w:rsidRDefault="00DE5055" w:rsidP="00C16643">
      <w:pPr>
        <w:pStyle w:val="a8"/>
        <w:jc w:val="both"/>
        <w:rPr>
          <w:rFonts w:eastAsia="Calibri" w:cs="Arial"/>
          <w:i/>
          <w:iCs w:val="0"/>
          <w:color w:val="808080"/>
          <w:sz w:val="16"/>
          <w:szCs w:val="16"/>
          <w:lang w:val="en-GB"/>
        </w:rPr>
      </w:pPr>
    </w:p>
    <w:p w14:paraId="2ED99337" w14:textId="77777777" w:rsidR="00DE5055" w:rsidRPr="006645F7" w:rsidRDefault="00DE5055" w:rsidP="00C16643">
      <w:pPr>
        <w:pStyle w:val="a8"/>
        <w:jc w:val="both"/>
        <w:rPr>
          <w:rFonts w:eastAsia="Calibri" w:cs="Arial"/>
          <w:i/>
          <w:iCs w:val="0"/>
          <w:color w:val="808080"/>
          <w:sz w:val="16"/>
          <w:szCs w:val="16"/>
          <w:lang w:val="en-GB"/>
        </w:rPr>
      </w:pPr>
    </w:p>
    <w:p w14:paraId="6BF16198" w14:textId="77777777" w:rsidR="00DE5055" w:rsidRPr="006645F7" w:rsidRDefault="00DE5055" w:rsidP="00C16643">
      <w:pPr>
        <w:pStyle w:val="a8"/>
        <w:jc w:val="both"/>
        <w:rPr>
          <w:rFonts w:eastAsia="Calibri" w:cs="Arial"/>
          <w:i/>
          <w:iCs w:val="0"/>
          <w:color w:val="808080"/>
          <w:sz w:val="16"/>
          <w:szCs w:val="16"/>
          <w:lang w:val="en-GB"/>
        </w:rPr>
      </w:pPr>
    </w:p>
    <w:p w14:paraId="263A0266" w14:textId="77777777" w:rsidR="00DE5055" w:rsidRPr="006645F7" w:rsidRDefault="00DE5055" w:rsidP="00C16643">
      <w:pPr>
        <w:pStyle w:val="a8"/>
        <w:jc w:val="both"/>
        <w:rPr>
          <w:rFonts w:eastAsia="Calibri" w:cs="Arial"/>
          <w:i/>
          <w:iCs w:val="0"/>
          <w:color w:val="808080"/>
          <w:sz w:val="16"/>
          <w:szCs w:val="16"/>
          <w:lang w:val="en-GB"/>
        </w:rPr>
      </w:pPr>
    </w:p>
    <w:p w14:paraId="1A7AD867" w14:textId="77777777" w:rsidR="00DE5055" w:rsidRPr="006645F7" w:rsidRDefault="00DE5055" w:rsidP="00C16643">
      <w:pPr>
        <w:pStyle w:val="a8"/>
        <w:jc w:val="both"/>
        <w:rPr>
          <w:rFonts w:eastAsia="Calibri" w:cs="Arial"/>
          <w:i/>
          <w:iCs w:val="0"/>
          <w:color w:val="808080"/>
          <w:sz w:val="16"/>
          <w:szCs w:val="16"/>
          <w:lang w:val="en-GB"/>
        </w:rPr>
      </w:pPr>
    </w:p>
    <w:p w14:paraId="75CC969F" w14:textId="77777777" w:rsidR="00DE5055" w:rsidRPr="006645F7" w:rsidRDefault="00DE5055" w:rsidP="00C16643">
      <w:pPr>
        <w:pStyle w:val="a8"/>
        <w:jc w:val="both"/>
        <w:rPr>
          <w:rFonts w:eastAsia="Calibri" w:cs="Arial"/>
          <w:i/>
          <w:iCs w:val="0"/>
          <w:color w:val="808080"/>
          <w:sz w:val="16"/>
          <w:szCs w:val="16"/>
          <w:lang w:val="en-GB"/>
        </w:rPr>
      </w:pPr>
    </w:p>
    <w:p w14:paraId="44BB3C3C" w14:textId="77777777" w:rsidR="00DE5055" w:rsidRPr="006645F7" w:rsidRDefault="00DE5055" w:rsidP="00C16643">
      <w:pPr>
        <w:pStyle w:val="a8"/>
        <w:jc w:val="both"/>
        <w:rPr>
          <w:rFonts w:eastAsia="Calibri" w:cs="Arial"/>
          <w:i/>
          <w:iCs w:val="0"/>
          <w:color w:val="808080"/>
          <w:sz w:val="16"/>
          <w:szCs w:val="16"/>
          <w:lang w:val="en-GB"/>
        </w:rPr>
      </w:pPr>
    </w:p>
    <w:p w14:paraId="5E02A7FB" w14:textId="77777777" w:rsidR="00DE5055" w:rsidRPr="006645F7" w:rsidRDefault="00DE5055" w:rsidP="00C16643">
      <w:pPr>
        <w:pStyle w:val="a8"/>
        <w:jc w:val="both"/>
        <w:rPr>
          <w:rFonts w:eastAsia="Calibri" w:cs="Arial"/>
          <w:i/>
          <w:iCs w:val="0"/>
          <w:color w:val="808080"/>
          <w:sz w:val="16"/>
          <w:szCs w:val="16"/>
          <w:lang w:val="en-GB"/>
        </w:rPr>
      </w:pPr>
    </w:p>
    <w:p w14:paraId="26F32E63" w14:textId="77777777" w:rsidR="00DE5055" w:rsidRPr="006645F7" w:rsidRDefault="00DE5055" w:rsidP="00C16643">
      <w:pPr>
        <w:pStyle w:val="a8"/>
        <w:jc w:val="both"/>
        <w:rPr>
          <w:rFonts w:eastAsia="Calibri" w:cs="Arial"/>
          <w:i/>
          <w:iCs w:val="0"/>
          <w:color w:val="808080"/>
          <w:sz w:val="16"/>
          <w:szCs w:val="16"/>
          <w:lang w:val="en-GB"/>
        </w:rPr>
      </w:pPr>
    </w:p>
    <w:p w14:paraId="5A475C83" w14:textId="77777777" w:rsidR="00F17B14" w:rsidRPr="004D45B4" w:rsidRDefault="002841A1" w:rsidP="00C16643">
      <w:pPr>
        <w:pStyle w:val="a8"/>
        <w:jc w:val="both"/>
        <w:rPr>
          <w:rFonts w:eastAsia="Calibri" w:cs="Arial"/>
          <w:i/>
          <w:iCs w:val="0"/>
          <w:color w:val="808080"/>
          <w:sz w:val="16"/>
          <w:szCs w:val="16"/>
          <w:rPrChange w:id="429" w:author="Vyacheslav Adamenko" w:date="2021-04-30T11:42:00Z">
            <w:rPr>
              <w:rFonts w:eastAsia="Calibri" w:cs="Arial"/>
              <w:i/>
              <w:iCs w:val="0"/>
              <w:color w:val="808080"/>
              <w:sz w:val="16"/>
              <w:szCs w:val="16"/>
              <w:lang w:val="ru-RU"/>
            </w:rPr>
          </w:rPrChange>
        </w:rPr>
      </w:pPr>
      <w:r w:rsidRPr="004D45B4">
        <w:rPr>
          <w:rFonts w:eastAsia="Calibri" w:cs="Arial"/>
          <w:i/>
          <w:iCs w:val="0"/>
          <w:color w:val="808080"/>
          <w:sz w:val="16"/>
          <w:szCs w:val="16"/>
          <w:rPrChange w:id="430" w:author="Vyacheslav Adamenko" w:date="2021-04-30T11:42:00Z">
            <w:rPr>
              <w:rFonts w:ascii="Calibri" w:eastAsia="Calibri" w:hAnsi="Calibri" w:cs="Arial"/>
              <w:i/>
              <w:iCs w:val="0"/>
              <w:color w:val="808080"/>
              <w:sz w:val="16"/>
              <w:szCs w:val="16"/>
              <w:lang w:val="ru-RU"/>
            </w:rPr>
          </w:rPrChange>
        </w:rPr>
        <w:t>____________________________________________________________________________________________________________</w:t>
      </w:r>
    </w:p>
    <w:p w14:paraId="7EB4F18A" w14:textId="77777777" w:rsidR="00F17B14" w:rsidRPr="004D45B4" w:rsidRDefault="00F17B14" w:rsidP="00C16643">
      <w:pPr>
        <w:pStyle w:val="a8"/>
        <w:jc w:val="both"/>
        <w:rPr>
          <w:rFonts w:eastAsia="Calibri" w:cs="Arial"/>
          <w:i/>
          <w:iCs w:val="0"/>
          <w:color w:val="808080"/>
          <w:sz w:val="16"/>
          <w:szCs w:val="16"/>
          <w:rPrChange w:id="431" w:author="Vyacheslav Adamenko" w:date="2021-04-30T11:42:00Z">
            <w:rPr>
              <w:rFonts w:eastAsia="Calibri" w:cs="Arial"/>
              <w:i/>
              <w:iCs w:val="0"/>
              <w:color w:val="808080"/>
              <w:sz w:val="16"/>
              <w:szCs w:val="16"/>
              <w:lang w:val="ru-RU"/>
            </w:rPr>
          </w:rPrChange>
        </w:rPr>
      </w:pPr>
    </w:p>
    <w:p w14:paraId="7EA3472C" w14:textId="77777777" w:rsidR="00F121A5" w:rsidRPr="006D2E81" w:rsidRDefault="00F121A5" w:rsidP="00F121A5">
      <w:pPr>
        <w:autoSpaceDE w:val="0"/>
        <w:autoSpaceDN w:val="0"/>
        <w:adjustRightInd w:val="0"/>
        <w:spacing w:before="120" w:after="0" w:line="240" w:lineRule="auto"/>
        <w:jc w:val="both"/>
        <w:rPr>
          <w:rFonts w:ascii="Arial" w:hAnsi="Arial" w:cs="Arial"/>
          <w:i/>
          <w:iCs/>
          <w:color w:val="808080"/>
          <w:sz w:val="16"/>
          <w:szCs w:val="16"/>
          <w:lang w:val="en-US"/>
        </w:rPr>
      </w:pPr>
      <w:r w:rsidRPr="006D2E81">
        <w:rPr>
          <w:rFonts w:ascii="Arial" w:hAnsi="Arial" w:cs="Arial"/>
          <w:i/>
          <w:iCs/>
          <w:color w:val="808080"/>
          <w:sz w:val="16"/>
          <w:szCs w:val="16"/>
          <w:vertAlign w:val="superscript"/>
          <w:lang w:val="en-US"/>
        </w:rPr>
        <w:t>[1]</w:t>
      </w:r>
      <w:r w:rsidRPr="006D2E81">
        <w:rPr>
          <w:rFonts w:ascii="Arial" w:hAnsi="Arial" w:cs="Arial"/>
          <w:i/>
          <w:iCs/>
          <w:color w:val="808080"/>
          <w:sz w:val="16"/>
          <w:szCs w:val="16"/>
          <w:lang w:val="en-US"/>
        </w:rPr>
        <w:t xml:space="preserve"> Revenue in accordance with IFRS is the consolidated revenue of the </w:t>
      </w:r>
      <w:proofErr w:type="spellStart"/>
      <w:r w:rsidRPr="006D2E81">
        <w:rPr>
          <w:rFonts w:ascii="Arial" w:hAnsi="Arial" w:cs="Arial"/>
          <w:i/>
          <w:iCs/>
          <w:color w:val="808080"/>
          <w:sz w:val="16"/>
          <w:szCs w:val="16"/>
          <w:lang w:val="en-US"/>
        </w:rPr>
        <w:t>Rosinter</w:t>
      </w:r>
      <w:proofErr w:type="spellEnd"/>
      <w:r w:rsidRPr="006D2E81">
        <w:rPr>
          <w:rFonts w:ascii="Arial" w:hAnsi="Arial" w:cs="Arial"/>
          <w:i/>
          <w:iCs/>
          <w:color w:val="808080"/>
          <w:sz w:val="16"/>
          <w:szCs w:val="16"/>
          <w:lang w:val="en-US"/>
        </w:rPr>
        <w:t xml:space="preserve"> Group calculated in accordance with international financial reporting standards (without VAT) and include sales of restaurants and corporate cafes, as well as revenue from subleasing premises, revenue from franchising operations and other components. </w:t>
      </w:r>
    </w:p>
    <w:p w14:paraId="58EE4F8E" w14:textId="77777777" w:rsidR="00F121A5" w:rsidRPr="006D2E81" w:rsidRDefault="00F121A5" w:rsidP="00F121A5">
      <w:pPr>
        <w:autoSpaceDE w:val="0"/>
        <w:autoSpaceDN w:val="0"/>
        <w:adjustRightInd w:val="0"/>
        <w:spacing w:before="120" w:after="0" w:line="240" w:lineRule="auto"/>
        <w:jc w:val="both"/>
        <w:rPr>
          <w:rFonts w:ascii="Arial" w:hAnsi="Arial" w:cs="Arial"/>
          <w:i/>
          <w:iCs/>
          <w:color w:val="808080"/>
          <w:sz w:val="16"/>
          <w:szCs w:val="16"/>
          <w:lang w:val="en-US"/>
        </w:rPr>
      </w:pPr>
      <w:r w:rsidRPr="006D2E81">
        <w:rPr>
          <w:rFonts w:ascii="Arial" w:hAnsi="Arial" w:cs="Arial"/>
          <w:i/>
          <w:iCs/>
          <w:color w:val="808080"/>
          <w:sz w:val="16"/>
          <w:szCs w:val="16"/>
          <w:vertAlign w:val="superscript"/>
          <w:lang w:val="en-US"/>
        </w:rPr>
        <w:t>[2]</w:t>
      </w:r>
      <w:r w:rsidRPr="006D2E81">
        <w:rPr>
          <w:rFonts w:ascii="Arial" w:hAnsi="Arial" w:cs="Arial"/>
          <w:i/>
          <w:iCs/>
          <w:color w:val="808080"/>
          <w:sz w:val="16"/>
          <w:szCs w:val="16"/>
          <w:lang w:val="en-US"/>
        </w:rPr>
        <w:t xml:space="preserve"> EBITDA is calculated by adding back depreciation and amortization to profit from operating activities after impairment. EBITDA measures are not measurements of our operating performance under IFRS and should not be considered as an alternative to profit for the year, operating profit or any other performance measures derived in accordance with IFRS or as an alternative to cash flow from operating activities or as a measure of our liquidity. Our approach to calculating EBITDA may differ from the approach of other companies.</w:t>
      </w:r>
      <w:r w:rsidRPr="006D2E81" w:rsidDel="001D21F5">
        <w:rPr>
          <w:rFonts w:ascii="Arial" w:hAnsi="Arial" w:cs="Arial"/>
          <w:i/>
          <w:iCs/>
          <w:color w:val="808080"/>
          <w:sz w:val="16"/>
          <w:szCs w:val="16"/>
          <w:lang w:val="en-US"/>
        </w:rPr>
        <w:t xml:space="preserve"> </w:t>
      </w:r>
    </w:p>
    <w:p w14:paraId="496EDC11" w14:textId="77777777" w:rsidR="00F121A5" w:rsidRDefault="00F121A5" w:rsidP="00F121A5">
      <w:pPr>
        <w:autoSpaceDE w:val="0"/>
        <w:autoSpaceDN w:val="0"/>
        <w:adjustRightInd w:val="0"/>
        <w:spacing w:before="120" w:after="0" w:line="240" w:lineRule="auto"/>
        <w:jc w:val="both"/>
        <w:rPr>
          <w:rFonts w:ascii="Arial" w:hAnsi="Arial" w:cs="Arial"/>
          <w:i/>
          <w:iCs/>
          <w:color w:val="808080"/>
          <w:sz w:val="16"/>
          <w:szCs w:val="16"/>
          <w:lang w:val="en-US"/>
        </w:rPr>
      </w:pPr>
      <w:r w:rsidRPr="00FB6792">
        <w:rPr>
          <w:rFonts w:ascii="Arial" w:hAnsi="Arial" w:cs="Arial"/>
          <w:i/>
          <w:iCs/>
          <w:color w:val="808080"/>
          <w:sz w:val="16"/>
          <w:szCs w:val="16"/>
          <w:vertAlign w:val="superscript"/>
          <w:lang w:val="en-US"/>
        </w:rPr>
        <w:t xml:space="preserve"> [</w:t>
      </w:r>
      <w:r>
        <w:rPr>
          <w:rFonts w:ascii="Arial" w:hAnsi="Arial" w:cs="Arial"/>
          <w:i/>
          <w:iCs/>
          <w:color w:val="808080"/>
          <w:sz w:val="16"/>
          <w:szCs w:val="16"/>
          <w:vertAlign w:val="superscript"/>
          <w:lang w:val="en-US"/>
        </w:rPr>
        <w:t>3</w:t>
      </w:r>
      <w:r w:rsidRPr="00FB6792">
        <w:rPr>
          <w:rFonts w:ascii="Arial" w:hAnsi="Arial" w:cs="Arial"/>
          <w:i/>
          <w:iCs/>
          <w:color w:val="808080"/>
          <w:sz w:val="16"/>
          <w:szCs w:val="16"/>
          <w:vertAlign w:val="superscript"/>
          <w:lang w:val="en-US"/>
        </w:rPr>
        <w:t>]</w:t>
      </w:r>
      <w:r w:rsidRPr="006B58C4">
        <w:rPr>
          <w:lang w:val="en-US"/>
        </w:rPr>
        <w:t xml:space="preserve"> </w:t>
      </w:r>
      <w:r w:rsidRPr="006B58C4">
        <w:rPr>
          <w:rFonts w:ascii="Arial" w:hAnsi="Arial" w:cs="Arial"/>
          <w:i/>
          <w:iCs/>
          <w:color w:val="808080"/>
          <w:sz w:val="16"/>
          <w:szCs w:val="16"/>
          <w:lang w:val="en-US"/>
        </w:rPr>
        <w:t xml:space="preserve">Adjusted </w:t>
      </w:r>
      <w:r>
        <w:rPr>
          <w:rFonts w:ascii="Arial" w:hAnsi="Arial" w:cs="Arial"/>
          <w:i/>
          <w:iCs/>
          <w:color w:val="808080"/>
          <w:sz w:val="16"/>
          <w:szCs w:val="16"/>
          <w:lang w:val="en-US"/>
        </w:rPr>
        <w:t>figures</w:t>
      </w:r>
      <w:r w:rsidRPr="006B58C4">
        <w:rPr>
          <w:rFonts w:ascii="Arial" w:hAnsi="Arial" w:cs="Arial"/>
          <w:i/>
          <w:iCs/>
          <w:color w:val="808080"/>
          <w:sz w:val="16"/>
          <w:szCs w:val="16"/>
          <w:lang w:val="en-US"/>
        </w:rPr>
        <w:t xml:space="preserve"> – financial indicators were corrected on the effect from the adoption of the new IFRS 16 “Lease” for comparability of previous periods data, as IFRS 16 applied in the first </w:t>
      </w:r>
      <w:proofErr w:type="gramStart"/>
      <w:r w:rsidRPr="006B58C4">
        <w:rPr>
          <w:rFonts w:ascii="Arial" w:hAnsi="Arial" w:cs="Arial"/>
          <w:i/>
          <w:iCs/>
          <w:color w:val="808080"/>
          <w:sz w:val="16"/>
          <w:szCs w:val="16"/>
          <w:lang w:val="en-US"/>
        </w:rPr>
        <w:t>time  from</w:t>
      </w:r>
      <w:proofErr w:type="gramEnd"/>
      <w:r w:rsidRPr="006B58C4">
        <w:rPr>
          <w:rFonts w:ascii="Arial" w:hAnsi="Arial" w:cs="Arial"/>
          <w:i/>
          <w:iCs/>
          <w:color w:val="808080"/>
          <w:sz w:val="16"/>
          <w:szCs w:val="16"/>
          <w:lang w:val="en-US"/>
        </w:rPr>
        <w:t xml:space="preserve"> 1 January 2019 and comparable information didn’t revised.</w:t>
      </w:r>
    </w:p>
    <w:p w14:paraId="3CFD5E14" w14:textId="77777777" w:rsidR="00B02268" w:rsidRPr="00F121A5" w:rsidRDefault="00B02268" w:rsidP="00D2644C">
      <w:pPr>
        <w:spacing w:after="0" w:line="240" w:lineRule="auto"/>
        <w:rPr>
          <w:rFonts w:ascii="Arial" w:hAnsi="Arial" w:cs="Arial"/>
          <w:i/>
          <w:color w:val="808080"/>
          <w:sz w:val="16"/>
          <w:szCs w:val="16"/>
          <w:lang w:val="en-US"/>
        </w:rPr>
      </w:pPr>
    </w:p>
    <w:p w14:paraId="5F0F004D" w14:textId="77777777" w:rsidR="00420B9E" w:rsidRPr="00F121A5" w:rsidRDefault="00420B9E">
      <w:pPr>
        <w:spacing w:after="0" w:line="240" w:lineRule="auto"/>
        <w:rPr>
          <w:rFonts w:ascii="Arial" w:hAnsi="Arial" w:cs="Arial"/>
          <w:i/>
          <w:color w:val="808080"/>
          <w:sz w:val="16"/>
          <w:szCs w:val="16"/>
          <w:lang w:val="en-US"/>
        </w:rPr>
      </w:pPr>
    </w:p>
    <w:p w14:paraId="5D8B7E69" w14:textId="77777777" w:rsidR="00F121A5" w:rsidRPr="00FB6792" w:rsidRDefault="00F121A5" w:rsidP="00F121A5">
      <w:pPr>
        <w:autoSpaceDE w:val="0"/>
        <w:autoSpaceDN w:val="0"/>
        <w:adjustRightInd w:val="0"/>
        <w:spacing w:line="240" w:lineRule="auto"/>
        <w:jc w:val="both"/>
        <w:rPr>
          <w:rFonts w:ascii="Arial" w:hAnsi="Arial" w:cs="Arial"/>
          <w:bCs/>
          <w:color w:val="808080"/>
          <w:sz w:val="20"/>
          <w:szCs w:val="20"/>
          <w:lang w:val="en-US"/>
        </w:rPr>
      </w:pPr>
      <w:r w:rsidRPr="00FB6792">
        <w:rPr>
          <w:rFonts w:ascii="Arial" w:hAnsi="Arial" w:cs="Arial"/>
          <w:bCs/>
          <w:color w:val="808080"/>
          <w:sz w:val="20"/>
          <w:szCs w:val="20"/>
          <w:lang w:val="en-US"/>
        </w:rPr>
        <w:t xml:space="preserve">Some information in this review </w:t>
      </w:r>
      <w:r>
        <w:rPr>
          <w:rFonts w:ascii="Arial" w:hAnsi="Arial" w:cs="Arial"/>
          <w:bCs/>
          <w:color w:val="808080"/>
          <w:sz w:val="20"/>
          <w:szCs w:val="20"/>
          <w:lang w:val="en-US"/>
        </w:rPr>
        <w:t>based on</w:t>
      </w:r>
      <w:r w:rsidRPr="00FB6792">
        <w:rPr>
          <w:rFonts w:ascii="Arial" w:hAnsi="Arial" w:cs="Arial"/>
          <w:bCs/>
          <w:color w:val="808080"/>
          <w:sz w:val="20"/>
          <w:szCs w:val="20"/>
          <w:lang w:val="en-US"/>
        </w:rPr>
        <w:t xml:space="preserve"> "forward-looking statements" which include all statements other than statements of historical fact. Such forward-looking statements can often be identified by words such as “plans”, “believes”, “anticipates”, “expects”, “intends”, “estimates”, “will”, “may”, “continue”, “should” and similar expressions. Such forward-looking statements involve known and unknown risks, uncertainties and other important factors beyond the Company's and/or its Management control that could cause the actual results, performance or achievements of the Company to be materially different from future results, performance or achievements expressed or implied by such forward-looking statements. Such forward-looking statements are based on numerous assumptions regarding the Company's present and future business strategies and the environment in which the Company will operate in the future. By their nature, forward-looking statements involve risks and uncertainties because they relate to events and depend on circumstances that may or may not occur in the future. These forward-looking statements speak only as at the date as of which they are made, and the Company and/or its Management does not intend and has no duty or obligation to supplement, amend, update or revise any of the forward-looking statements contained herein to reflect any change in the Company's and/or its Management expectations with regard thereto or any change in events, conditions or circumstances on which any such statements are based. The information and opinions contained in this review are provided as at the date of this review and are subject to change by the Company's own discretion without notice of any kind and form.</w:t>
      </w:r>
    </w:p>
    <w:p w14:paraId="4B7D6653" w14:textId="77777777" w:rsidR="002B55A9" w:rsidRPr="006645F7" w:rsidRDefault="002841A1" w:rsidP="002B55A9">
      <w:pPr>
        <w:autoSpaceDE w:val="0"/>
        <w:autoSpaceDN w:val="0"/>
        <w:adjustRightInd w:val="0"/>
        <w:spacing w:before="120" w:after="120" w:line="240" w:lineRule="auto"/>
        <w:jc w:val="center"/>
        <w:rPr>
          <w:rFonts w:ascii="Arial" w:eastAsia="Times New Roman" w:hAnsi="Arial" w:cs="Arial"/>
          <w:bCs/>
          <w:iCs/>
          <w:color w:val="595959"/>
          <w:lang w:val="en-GB" w:eastAsia="ru-RU"/>
        </w:rPr>
      </w:pPr>
      <w:r w:rsidRPr="006645F7">
        <w:rPr>
          <w:rFonts w:ascii="Arial" w:eastAsia="Times New Roman" w:hAnsi="Arial" w:cs="Arial"/>
          <w:bCs/>
          <w:iCs/>
          <w:color w:val="595959"/>
          <w:lang w:val="en-GB" w:eastAsia="ru-RU"/>
        </w:rPr>
        <w:t>*</w:t>
      </w:r>
      <w:r w:rsidRPr="006645F7">
        <w:rPr>
          <w:rFonts w:ascii="Arial" w:eastAsia="Times New Roman" w:hAnsi="Arial" w:cs="Arial"/>
          <w:bCs/>
          <w:iCs/>
          <w:color w:val="595959"/>
          <w:lang w:val="en-GB" w:eastAsia="ru-RU"/>
        </w:rPr>
        <w:tab/>
      </w:r>
      <w:r w:rsidRPr="006645F7">
        <w:rPr>
          <w:rFonts w:ascii="Arial" w:eastAsia="Times New Roman" w:hAnsi="Arial" w:cs="Arial"/>
          <w:bCs/>
          <w:iCs/>
          <w:color w:val="595959"/>
          <w:lang w:val="en-GB" w:eastAsia="ru-RU"/>
        </w:rPr>
        <w:tab/>
        <w:t>*</w:t>
      </w:r>
      <w:r w:rsidRPr="006645F7">
        <w:rPr>
          <w:rFonts w:ascii="Arial" w:eastAsia="Times New Roman" w:hAnsi="Arial" w:cs="Arial"/>
          <w:bCs/>
          <w:iCs/>
          <w:color w:val="595959"/>
          <w:lang w:val="en-GB" w:eastAsia="ru-RU"/>
        </w:rPr>
        <w:tab/>
      </w:r>
      <w:r w:rsidRPr="006645F7">
        <w:rPr>
          <w:rFonts w:ascii="Arial" w:eastAsia="Times New Roman" w:hAnsi="Arial" w:cs="Arial"/>
          <w:bCs/>
          <w:iCs/>
          <w:color w:val="595959"/>
          <w:lang w:val="en-GB" w:eastAsia="ru-RU"/>
        </w:rPr>
        <w:tab/>
        <w:t>*</w:t>
      </w:r>
    </w:p>
    <w:p w14:paraId="534582D8" w14:textId="77777777" w:rsidR="00E24AF0" w:rsidRDefault="00E24AF0">
      <w:pPr>
        <w:rPr>
          <w:ins w:id="432" w:author="Vyacheslav Adamenko" w:date="2021-04-30T16:54:00Z"/>
        </w:rPr>
      </w:pPr>
      <w:ins w:id="433" w:author="Vyacheslav Adamenko" w:date="2021-04-30T16:54:00Z">
        <w:r>
          <w:br w:type="page"/>
        </w:r>
      </w:ins>
    </w:p>
    <w:tbl>
      <w:tblPr>
        <w:tblW w:w="0" w:type="auto"/>
        <w:tblLook w:val="00A0" w:firstRow="1" w:lastRow="0" w:firstColumn="1" w:lastColumn="0" w:noHBand="0" w:noVBand="0"/>
      </w:tblPr>
      <w:tblGrid>
        <w:gridCol w:w="4253"/>
        <w:gridCol w:w="5494"/>
      </w:tblGrid>
      <w:tr w:rsidR="00F121A5" w:rsidRPr="00E34C47" w14:paraId="359BF61E" w14:textId="77777777" w:rsidTr="00F121A5">
        <w:tc>
          <w:tcPr>
            <w:tcW w:w="4253" w:type="dxa"/>
          </w:tcPr>
          <w:p w14:paraId="24CB5260" w14:textId="70644F5C" w:rsidR="00F121A5" w:rsidRPr="006D2E81" w:rsidRDefault="00F121A5" w:rsidP="00F121A5">
            <w:pPr>
              <w:spacing w:after="0" w:line="240" w:lineRule="auto"/>
              <w:rPr>
                <w:rFonts w:ascii="Arial" w:hAnsi="Arial" w:cs="Arial"/>
                <w:b/>
                <w:iCs/>
                <w:color w:val="5F5F5F"/>
                <w:sz w:val="20"/>
                <w:szCs w:val="20"/>
                <w:lang w:val="en-US"/>
              </w:rPr>
            </w:pPr>
          </w:p>
          <w:p w14:paraId="2723E6A6" w14:textId="77777777" w:rsidR="00F121A5" w:rsidRPr="006D2E81" w:rsidRDefault="00F121A5" w:rsidP="00F121A5">
            <w:pPr>
              <w:spacing w:after="0" w:line="240" w:lineRule="auto"/>
              <w:rPr>
                <w:rFonts w:ascii="Arial" w:hAnsi="Arial" w:cs="Arial"/>
                <w:iCs/>
                <w:color w:val="5F5F5F"/>
                <w:sz w:val="20"/>
                <w:szCs w:val="20"/>
                <w:lang w:val="en-US"/>
              </w:rPr>
            </w:pPr>
            <w:r w:rsidRPr="006D2E81">
              <w:rPr>
                <w:rFonts w:ascii="Arial" w:hAnsi="Arial" w:cs="Arial"/>
                <w:b/>
                <w:iCs/>
                <w:color w:val="5F5F5F"/>
                <w:sz w:val="20"/>
                <w:szCs w:val="20"/>
                <w:lang w:val="en-US"/>
              </w:rPr>
              <w:t>Investors and analysts enquiries</w:t>
            </w:r>
            <w:r w:rsidRPr="006D2E81">
              <w:rPr>
                <w:rFonts w:ascii="Arial" w:hAnsi="Arial" w:cs="Arial"/>
                <w:iCs/>
                <w:color w:val="5F5F5F"/>
                <w:sz w:val="20"/>
                <w:szCs w:val="20"/>
                <w:lang w:val="en-US"/>
              </w:rPr>
              <w:t xml:space="preserve">: </w:t>
            </w:r>
          </w:p>
          <w:p w14:paraId="27542381" w14:textId="77777777" w:rsidR="00F121A5" w:rsidRPr="006D2E81" w:rsidRDefault="00F121A5" w:rsidP="00F121A5">
            <w:pPr>
              <w:spacing w:after="0" w:line="240" w:lineRule="auto"/>
              <w:rPr>
                <w:rFonts w:ascii="Arial" w:hAnsi="Arial" w:cs="Arial"/>
                <w:iCs/>
                <w:color w:val="5F5F5F"/>
                <w:sz w:val="20"/>
                <w:szCs w:val="20"/>
                <w:lang w:val="en-US"/>
              </w:rPr>
            </w:pPr>
          </w:p>
          <w:p w14:paraId="61E2E45A" w14:textId="77777777" w:rsidR="00F121A5" w:rsidRPr="006D2E81" w:rsidRDefault="00F121A5" w:rsidP="00F121A5">
            <w:pPr>
              <w:spacing w:after="0" w:line="240" w:lineRule="auto"/>
              <w:rPr>
                <w:rFonts w:ascii="Arial" w:hAnsi="Arial" w:cs="Arial"/>
                <w:b/>
                <w:iCs/>
                <w:color w:val="5F5F5F"/>
                <w:sz w:val="20"/>
                <w:szCs w:val="20"/>
                <w:lang w:val="en-US"/>
              </w:rPr>
            </w:pPr>
            <w:r w:rsidRPr="006D2E81">
              <w:rPr>
                <w:rFonts w:ascii="Arial" w:hAnsi="Arial" w:cs="Arial"/>
                <w:b/>
                <w:iCs/>
                <w:color w:val="5F5F5F"/>
                <w:sz w:val="20"/>
                <w:szCs w:val="20"/>
                <w:lang w:val="en-US"/>
              </w:rPr>
              <w:t>Alexey Shorohov</w:t>
            </w:r>
          </w:p>
          <w:p w14:paraId="585F3E64" w14:textId="77777777" w:rsidR="00F121A5" w:rsidRPr="006D2E81" w:rsidRDefault="00F121A5" w:rsidP="00F121A5">
            <w:pPr>
              <w:spacing w:after="0" w:line="240" w:lineRule="auto"/>
              <w:rPr>
                <w:rFonts w:ascii="Arial" w:hAnsi="Arial" w:cs="Arial"/>
                <w:iCs/>
                <w:color w:val="5F5F5F"/>
                <w:sz w:val="20"/>
                <w:szCs w:val="20"/>
                <w:lang w:val="en-US"/>
              </w:rPr>
            </w:pPr>
            <w:r w:rsidRPr="006D2E81">
              <w:rPr>
                <w:rFonts w:ascii="Arial" w:hAnsi="Arial" w:cs="Arial"/>
                <w:iCs/>
                <w:color w:val="5F5F5F"/>
                <w:sz w:val="20"/>
                <w:szCs w:val="20"/>
                <w:lang w:val="en-US"/>
              </w:rPr>
              <w:t>CFO</w:t>
            </w:r>
          </w:p>
          <w:p w14:paraId="58E9592B" w14:textId="77777777" w:rsidR="00F121A5" w:rsidRPr="006D2E81" w:rsidRDefault="00F121A5" w:rsidP="00F121A5">
            <w:pPr>
              <w:spacing w:after="0" w:line="240" w:lineRule="auto"/>
              <w:rPr>
                <w:rFonts w:ascii="Arial" w:hAnsi="Arial" w:cs="Arial"/>
                <w:iCs/>
                <w:color w:val="5F5F5F"/>
                <w:sz w:val="20"/>
                <w:szCs w:val="20"/>
                <w:lang w:val="en-US"/>
              </w:rPr>
            </w:pPr>
          </w:p>
          <w:p w14:paraId="0B0EB478" w14:textId="77777777" w:rsidR="00F121A5" w:rsidRPr="006D2E81" w:rsidRDefault="00F121A5" w:rsidP="00F121A5">
            <w:pPr>
              <w:spacing w:after="0" w:line="240" w:lineRule="auto"/>
              <w:rPr>
                <w:rFonts w:ascii="Arial" w:hAnsi="Arial" w:cs="Arial"/>
                <w:iCs/>
                <w:color w:val="5F5F5F"/>
                <w:sz w:val="20"/>
                <w:szCs w:val="20"/>
                <w:lang w:val="en-US"/>
              </w:rPr>
            </w:pPr>
            <w:r w:rsidRPr="006D2E81">
              <w:rPr>
                <w:rFonts w:ascii="Arial" w:hAnsi="Arial" w:cs="Arial"/>
                <w:iCs/>
                <w:color w:val="5F5F5F"/>
                <w:sz w:val="20"/>
                <w:szCs w:val="20"/>
                <w:lang w:val="en-US"/>
              </w:rPr>
              <w:t xml:space="preserve">IR@rosinter.ru </w:t>
            </w:r>
          </w:p>
          <w:p w14:paraId="4E2E1E02" w14:textId="77777777" w:rsidR="00F121A5" w:rsidRPr="006D2E81" w:rsidRDefault="00F121A5" w:rsidP="00F121A5">
            <w:pPr>
              <w:spacing w:after="0" w:line="240" w:lineRule="auto"/>
              <w:rPr>
                <w:rFonts w:ascii="Arial" w:hAnsi="Arial" w:cs="Arial"/>
                <w:iCs/>
                <w:color w:val="5F5F5F"/>
                <w:sz w:val="20"/>
                <w:szCs w:val="20"/>
                <w:lang w:val="en-US"/>
              </w:rPr>
            </w:pPr>
          </w:p>
        </w:tc>
        <w:tc>
          <w:tcPr>
            <w:tcW w:w="5494" w:type="dxa"/>
          </w:tcPr>
          <w:p w14:paraId="5A421854" w14:textId="77777777" w:rsidR="00F121A5" w:rsidRPr="006D2E81" w:rsidRDefault="00F121A5" w:rsidP="00F121A5">
            <w:pPr>
              <w:autoSpaceDE w:val="0"/>
              <w:autoSpaceDN w:val="0"/>
              <w:adjustRightInd w:val="0"/>
              <w:spacing w:after="0" w:line="240" w:lineRule="auto"/>
              <w:jc w:val="right"/>
              <w:rPr>
                <w:rFonts w:ascii="Arial" w:hAnsi="Arial" w:cs="Arial"/>
                <w:b/>
                <w:iCs/>
                <w:color w:val="5F5F5F"/>
                <w:sz w:val="20"/>
                <w:szCs w:val="20"/>
                <w:lang w:val="en-US"/>
              </w:rPr>
            </w:pPr>
          </w:p>
          <w:p w14:paraId="34AC340B" w14:textId="77777777" w:rsidR="00F121A5" w:rsidRPr="006D2E81" w:rsidRDefault="00F121A5" w:rsidP="00F121A5">
            <w:pPr>
              <w:autoSpaceDE w:val="0"/>
              <w:autoSpaceDN w:val="0"/>
              <w:adjustRightInd w:val="0"/>
              <w:spacing w:after="0" w:line="240" w:lineRule="auto"/>
              <w:jc w:val="right"/>
              <w:rPr>
                <w:rFonts w:ascii="Arial" w:hAnsi="Arial" w:cs="Arial"/>
                <w:iCs/>
                <w:color w:val="5F5F5F"/>
                <w:sz w:val="20"/>
                <w:szCs w:val="20"/>
                <w:lang w:val="en-US"/>
              </w:rPr>
            </w:pPr>
            <w:r w:rsidRPr="006D2E81">
              <w:rPr>
                <w:rFonts w:ascii="Arial" w:hAnsi="Arial" w:cs="Arial"/>
                <w:b/>
                <w:iCs/>
                <w:color w:val="5F5F5F"/>
                <w:sz w:val="20"/>
                <w:szCs w:val="20"/>
                <w:lang w:val="en-US"/>
              </w:rPr>
              <w:t>Press enquiries</w:t>
            </w:r>
            <w:r w:rsidRPr="006D2E81">
              <w:rPr>
                <w:rFonts w:ascii="Arial" w:hAnsi="Arial" w:cs="Arial"/>
                <w:iCs/>
                <w:color w:val="5F5F5F"/>
                <w:sz w:val="20"/>
                <w:szCs w:val="20"/>
                <w:lang w:val="en-US"/>
              </w:rPr>
              <w:t>:</w:t>
            </w:r>
          </w:p>
          <w:p w14:paraId="4D55688E" w14:textId="77777777" w:rsidR="00F121A5" w:rsidRPr="006D2E81" w:rsidRDefault="00F121A5" w:rsidP="00F121A5">
            <w:pPr>
              <w:autoSpaceDE w:val="0"/>
              <w:autoSpaceDN w:val="0"/>
              <w:adjustRightInd w:val="0"/>
              <w:spacing w:after="0" w:line="240" w:lineRule="auto"/>
              <w:jc w:val="right"/>
              <w:rPr>
                <w:rFonts w:ascii="Arial" w:hAnsi="Arial" w:cs="Arial"/>
                <w:iCs/>
                <w:color w:val="5F5F5F"/>
                <w:sz w:val="20"/>
                <w:szCs w:val="20"/>
                <w:lang w:val="en-US"/>
              </w:rPr>
            </w:pPr>
          </w:p>
          <w:p w14:paraId="6098F244" w14:textId="77777777" w:rsidR="00F121A5" w:rsidRPr="006D2E81" w:rsidRDefault="00F121A5" w:rsidP="00F121A5">
            <w:pPr>
              <w:autoSpaceDE w:val="0"/>
              <w:autoSpaceDN w:val="0"/>
              <w:adjustRightInd w:val="0"/>
              <w:spacing w:after="0" w:line="240" w:lineRule="auto"/>
              <w:jc w:val="right"/>
              <w:rPr>
                <w:rFonts w:ascii="Arial" w:hAnsi="Arial" w:cs="Arial"/>
                <w:b/>
                <w:iCs/>
                <w:color w:val="5F5F5F"/>
                <w:sz w:val="20"/>
                <w:szCs w:val="20"/>
                <w:lang w:val="en-US"/>
              </w:rPr>
            </w:pPr>
            <w:r w:rsidRPr="006D2E81">
              <w:rPr>
                <w:rFonts w:ascii="Arial" w:hAnsi="Arial" w:cs="Arial"/>
                <w:b/>
                <w:iCs/>
                <w:color w:val="5F5F5F"/>
                <w:sz w:val="20"/>
                <w:szCs w:val="20"/>
                <w:lang w:val="en-US"/>
              </w:rPr>
              <w:t>Tatyana Zotova</w:t>
            </w:r>
          </w:p>
          <w:p w14:paraId="6692FD02" w14:textId="77777777" w:rsidR="00F121A5" w:rsidRPr="006D2E81" w:rsidRDefault="00F121A5" w:rsidP="00F121A5">
            <w:pPr>
              <w:autoSpaceDE w:val="0"/>
              <w:autoSpaceDN w:val="0"/>
              <w:adjustRightInd w:val="0"/>
              <w:spacing w:after="0" w:line="240" w:lineRule="auto"/>
              <w:jc w:val="right"/>
              <w:rPr>
                <w:rFonts w:ascii="Arial" w:hAnsi="Arial" w:cs="Arial"/>
                <w:iCs/>
                <w:color w:val="5F5F5F"/>
                <w:sz w:val="20"/>
                <w:szCs w:val="20"/>
                <w:lang w:val="en-US"/>
              </w:rPr>
            </w:pPr>
            <w:r w:rsidRPr="006D2E81">
              <w:rPr>
                <w:rFonts w:ascii="Arial" w:hAnsi="Arial" w:cs="Arial"/>
                <w:iCs/>
                <w:color w:val="5F5F5F"/>
                <w:sz w:val="20"/>
                <w:szCs w:val="20"/>
                <w:lang w:val="en-US"/>
              </w:rPr>
              <w:t>Director PR</w:t>
            </w:r>
          </w:p>
          <w:p w14:paraId="30011B8E" w14:textId="77777777" w:rsidR="00F121A5" w:rsidRPr="006D2E81" w:rsidRDefault="00F121A5" w:rsidP="00F121A5">
            <w:pPr>
              <w:autoSpaceDE w:val="0"/>
              <w:autoSpaceDN w:val="0"/>
              <w:adjustRightInd w:val="0"/>
              <w:spacing w:after="0" w:line="240" w:lineRule="auto"/>
              <w:jc w:val="right"/>
              <w:rPr>
                <w:rFonts w:ascii="Arial" w:hAnsi="Arial" w:cs="Arial"/>
                <w:iCs/>
                <w:color w:val="5F5F5F"/>
                <w:sz w:val="20"/>
                <w:szCs w:val="20"/>
                <w:lang w:val="en-US"/>
              </w:rPr>
            </w:pPr>
          </w:p>
          <w:p w14:paraId="358AEAA8" w14:textId="77777777" w:rsidR="00F121A5" w:rsidRPr="006D2E81" w:rsidRDefault="00F121A5" w:rsidP="00F121A5">
            <w:pPr>
              <w:autoSpaceDE w:val="0"/>
              <w:autoSpaceDN w:val="0"/>
              <w:adjustRightInd w:val="0"/>
              <w:spacing w:after="0" w:line="240" w:lineRule="auto"/>
              <w:ind w:right="-108"/>
              <w:jc w:val="right"/>
              <w:rPr>
                <w:rFonts w:ascii="Arial" w:eastAsia="Times New Roman" w:hAnsi="Arial" w:cs="Arial"/>
                <w:color w:val="5F5F5F"/>
                <w:sz w:val="20"/>
                <w:szCs w:val="20"/>
                <w:lang w:val="en-US" w:eastAsia="ru-RU"/>
              </w:rPr>
            </w:pPr>
            <w:r w:rsidRPr="006D2E81">
              <w:rPr>
                <w:rFonts w:ascii="Arial" w:eastAsia="Times New Roman" w:hAnsi="Arial" w:cs="Arial"/>
                <w:color w:val="5F5F5F"/>
                <w:sz w:val="20"/>
                <w:szCs w:val="20"/>
                <w:lang w:val="en-US" w:eastAsia="ru-RU"/>
              </w:rPr>
              <w:t xml:space="preserve">tzotova@rosinter.ru </w:t>
            </w:r>
          </w:p>
          <w:p w14:paraId="2D59013B" w14:textId="77777777" w:rsidR="00F121A5" w:rsidRPr="006D2E81" w:rsidRDefault="00F121A5" w:rsidP="00F121A5">
            <w:pPr>
              <w:autoSpaceDE w:val="0"/>
              <w:autoSpaceDN w:val="0"/>
              <w:adjustRightInd w:val="0"/>
              <w:spacing w:after="0" w:line="240" w:lineRule="auto"/>
              <w:jc w:val="right"/>
              <w:rPr>
                <w:rFonts w:ascii="Arial" w:hAnsi="Arial" w:cs="Arial"/>
                <w:iCs/>
                <w:color w:val="5F5F5F"/>
                <w:sz w:val="20"/>
                <w:szCs w:val="20"/>
                <w:lang w:val="en-US"/>
              </w:rPr>
            </w:pPr>
          </w:p>
          <w:p w14:paraId="4A90F1E0" w14:textId="77777777" w:rsidR="00F121A5" w:rsidRPr="006D2E81" w:rsidRDefault="00F121A5" w:rsidP="00F121A5">
            <w:pPr>
              <w:autoSpaceDE w:val="0"/>
              <w:autoSpaceDN w:val="0"/>
              <w:adjustRightInd w:val="0"/>
              <w:spacing w:after="0" w:line="240" w:lineRule="auto"/>
              <w:jc w:val="right"/>
              <w:rPr>
                <w:rFonts w:ascii="Arial" w:hAnsi="Arial" w:cs="Arial"/>
                <w:iCs/>
                <w:color w:val="5F5F5F"/>
                <w:sz w:val="20"/>
                <w:szCs w:val="20"/>
                <w:lang w:val="en-US"/>
              </w:rPr>
            </w:pPr>
            <w:r w:rsidRPr="006D2E81">
              <w:rPr>
                <w:rFonts w:ascii="Arial" w:hAnsi="Arial" w:cs="Arial"/>
                <w:iCs/>
                <w:color w:val="5F5F5F"/>
                <w:sz w:val="20"/>
                <w:szCs w:val="20"/>
                <w:lang w:val="en-US"/>
              </w:rPr>
              <w:t>Tel.: +7 495 788 44 88 ext. 1560</w:t>
            </w:r>
          </w:p>
        </w:tc>
      </w:tr>
    </w:tbl>
    <w:p w14:paraId="3B3DAB46" w14:textId="77777777" w:rsidR="002B55A9" w:rsidRDefault="002B55A9" w:rsidP="002B55A9">
      <w:pPr>
        <w:autoSpaceDE w:val="0"/>
        <w:autoSpaceDN w:val="0"/>
        <w:adjustRightInd w:val="0"/>
        <w:spacing w:after="0" w:line="240" w:lineRule="auto"/>
        <w:rPr>
          <w:rFonts w:ascii="Arial" w:eastAsia="Times New Roman" w:hAnsi="Arial" w:cs="Arial"/>
          <w:b/>
          <w:color w:val="595959"/>
          <w:sz w:val="20"/>
          <w:szCs w:val="20"/>
          <w:u w:val="single"/>
          <w:lang w:val="en-US" w:eastAsia="ru-RU"/>
        </w:rPr>
      </w:pPr>
    </w:p>
    <w:p w14:paraId="47E0761E" w14:textId="77777777" w:rsidR="00F121A5" w:rsidRDefault="00F121A5" w:rsidP="002B55A9">
      <w:pPr>
        <w:autoSpaceDE w:val="0"/>
        <w:autoSpaceDN w:val="0"/>
        <w:adjustRightInd w:val="0"/>
        <w:spacing w:after="0" w:line="240" w:lineRule="auto"/>
        <w:rPr>
          <w:rFonts w:ascii="Arial" w:eastAsia="Times New Roman" w:hAnsi="Arial" w:cs="Arial"/>
          <w:b/>
          <w:color w:val="595959"/>
          <w:sz w:val="20"/>
          <w:szCs w:val="20"/>
          <w:u w:val="single"/>
          <w:lang w:val="en-US" w:eastAsia="ru-RU"/>
        </w:rPr>
      </w:pPr>
    </w:p>
    <w:p w14:paraId="09204700" w14:textId="77777777" w:rsidR="00F121A5" w:rsidRDefault="00F121A5" w:rsidP="002B55A9">
      <w:pPr>
        <w:autoSpaceDE w:val="0"/>
        <w:autoSpaceDN w:val="0"/>
        <w:adjustRightInd w:val="0"/>
        <w:spacing w:after="0" w:line="240" w:lineRule="auto"/>
        <w:rPr>
          <w:rFonts w:ascii="Arial" w:eastAsia="Times New Roman" w:hAnsi="Arial" w:cs="Arial"/>
          <w:b/>
          <w:color w:val="595959"/>
          <w:sz w:val="20"/>
          <w:szCs w:val="20"/>
          <w:u w:val="single"/>
          <w:lang w:val="en-US" w:eastAsia="ru-RU"/>
        </w:rPr>
      </w:pPr>
    </w:p>
    <w:p w14:paraId="36508645" w14:textId="77777777" w:rsidR="00F121A5" w:rsidRDefault="00F121A5" w:rsidP="002B55A9">
      <w:pPr>
        <w:autoSpaceDE w:val="0"/>
        <w:autoSpaceDN w:val="0"/>
        <w:adjustRightInd w:val="0"/>
        <w:spacing w:after="0" w:line="240" w:lineRule="auto"/>
        <w:rPr>
          <w:rFonts w:ascii="Arial" w:eastAsia="Times New Roman" w:hAnsi="Arial" w:cs="Arial"/>
          <w:b/>
          <w:color w:val="595959"/>
          <w:sz w:val="20"/>
          <w:szCs w:val="20"/>
          <w:u w:val="single"/>
          <w:lang w:val="en-US" w:eastAsia="ru-RU"/>
        </w:rPr>
      </w:pPr>
    </w:p>
    <w:p w14:paraId="4A3BD28B" w14:textId="77777777" w:rsidR="00F121A5" w:rsidRDefault="00F121A5" w:rsidP="002B55A9">
      <w:pPr>
        <w:autoSpaceDE w:val="0"/>
        <w:autoSpaceDN w:val="0"/>
        <w:adjustRightInd w:val="0"/>
        <w:spacing w:after="0" w:line="240" w:lineRule="auto"/>
        <w:rPr>
          <w:rFonts w:ascii="Arial" w:eastAsia="Times New Roman" w:hAnsi="Arial" w:cs="Arial"/>
          <w:b/>
          <w:color w:val="595959"/>
          <w:sz w:val="20"/>
          <w:szCs w:val="20"/>
          <w:u w:val="single"/>
          <w:lang w:val="en-US" w:eastAsia="ru-RU"/>
        </w:rPr>
      </w:pPr>
    </w:p>
    <w:p w14:paraId="7408F14A" w14:textId="77777777" w:rsidR="00F121A5" w:rsidRPr="00F121A5" w:rsidRDefault="00F121A5" w:rsidP="002B55A9">
      <w:pPr>
        <w:autoSpaceDE w:val="0"/>
        <w:autoSpaceDN w:val="0"/>
        <w:adjustRightInd w:val="0"/>
        <w:spacing w:after="0" w:line="240" w:lineRule="auto"/>
        <w:rPr>
          <w:rFonts w:ascii="Arial" w:eastAsia="Times New Roman" w:hAnsi="Arial" w:cs="Arial"/>
          <w:b/>
          <w:color w:val="595959"/>
          <w:sz w:val="20"/>
          <w:szCs w:val="20"/>
          <w:u w:val="single"/>
          <w:lang w:val="en-US" w:eastAsia="ru-RU"/>
        </w:rPr>
      </w:pPr>
    </w:p>
    <w:p w14:paraId="161D9913" w14:textId="77777777" w:rsidR="00F121A5" w:rsidRPr="006D2E81" w:rsidRDefault="00F121A5" w:rsidP="00F121A5">
      <w:pPr>
        <w:spacing w:after="60"/>
        <w:rPr>
          <w:rFonts w:ascii="Arial" w:hAnsi="Arial" w:cs="Arial"/>
          <w:b/>
          <w:iCs/>
          <w:color w:val="5F5F5F"/>
          <w:sz w:val="20"/>
          <w:szCs w:val="20"/>
          <w:u w:val="single"/>
          <w:lang w:val="en-US"/>
        </w:rPr>
      </w:pPr>
      <w:r w:rsidRPr="006D2E81">
        <w:rPr>
          <w:rFonts w:ascii="Arial" w:hAnsi="Arial" w:cs="Arial"/>
          <w:b/>
          <w:iCs/>
          <w:color w:val="5F5F5F"/>
          <w:sz w:val="20"/>
          <w:szCs w:val="20"/>
          <w:u w:val="single"/>
          <w:lang w:val="en-US"/>
        </w:rPr>
        <w:t xml:space="preserve">Note to Editors: </w:t>
      </w:r>
    </w:p>
    <w:p w14:paraId="088624AE" w14:textId="77777777" w:rsidR="00D52619" w:rsidRDefault="00F64457" w:rsidP="00D52619">
      <w:pPr>
        <w:autoSpaceDE w:val="0"/>
        <w:autoSpaceDN w:val="0"/>
        <w:jc w:val="both"/>
        <w:rPr>
          <w:rFonts w:ascii="Arial" w:hAnsi="Arial" w:cs="Arial"/>
          <w:color w:val="808080"/>
          <w:sz w:val="18"/>
          <w:szCs w:val="18"/>
          <w:lang w:val="en-US"/>
        </w:rPr>
      </w:pPr>
      <w:r w:rsidRPr="00F64457">
        <w:rPr>
          <w:rFonts w:ascii="Arial" w:hAnsi="Arial" w:cs="Arial"/>
          <w:color w:val="808080"/>
          <w:sz w:val="18"/>
          <w:szCs w:val="18"/>
          <w:lang w:val="en-US"/>
        </w:rPr>
        <w:t xml:space="preserve">As of the end of 2020, PJSC </w:t>
      </w:r>
      <w:proofErr w:type="spellStart"/>
      <w:r w:rsidRPr="00F64457">
        <w:rPr>
          <w:rFonts w:ascii="Arial" w:hAnsi="Arial" w:cs="Arial"/>
          <w:color w:val="808080"/>
          <w:sz w:val="18"/>
          <w:szCs w:val="18"/>
          <w:lang w:val="en-US"/>
        </w:rPr>
        <w:t>Rosinter</w:t>
      </w:r>
      <w:proofErr w:type="spellEnd"/>
      <w:r w:rsidRPr="00F64457">
        <w:rPr>
          <w:rFonts w:ascii="Arial" w:hAnsi="Arial" w:cs="Arial"/>
          <w:color w:val="808080"/>
          <w:sz w:val="18"/>
          <w:szCs w:val="18"/>
          <w:lang w:val="en-US"/>
        </w:rPr>
        <w:t xml:space="preserve"> Restaurants Holding is the leading restaurant company in Russia and the CIS, which operates 22</w:t>
      </w:r>
      <w:r w:rsidR="00E56719">
        <w:rPr>
          <w:rFonts w:ascii="Arial" w:hAnsi="Arial" w:cs="Arial"/>
          <w:color w:val="808080"/>
          <w:sz w:val="18"/>
          <w:szCs w:val="18"/>
          <w:lang w:val="en-US"/>
        </w:rPr>
        <w:t>9</w:t>
      </w:r>
      <w:r w:rsidRPr="00F64457">
        <w:rPr>
          <w:rFonts w:ascii="Arial" w:hAnsi="Arial" w:cs="Arial"/>
          <w:color w:val="808080"/>
          <w:sz w:val="18"/>
          <w:szCs w:val="18"/>
          <w:lang w:val="en-US"/>
        </w:rPr>
        <w:t xml:space="preserve"> retail outlets in 2</w:t>
      </w:r>
      <w:r w:rsidR="00E56719">
        <w:rPr>
          <w:rFonts w:ascii="Arial" w:hAnsi="Arial" w:cs="Arial"/>
          <w:color w:val="808080"/>
          <w:sz w:val="18"/>
          <w:szCs w:val="18"/>
          <w:lang w:val="en-US"/>
        </w:rPr>
        <w:t>7</w:t>
      </w:r>
      <w:r w:rsidRPr="00F64457">
        <w:rPr>
          <w:rFonts w:ascii="Arial" w:hAnsi="Arial" w:cs="Arial"/>
          <w:color w:val="808080"/>
          <w:sz w:val="18"/>
          <w:szCs w:val="18"/>
          <w:lang w:val="en-US"/>
        </w:rPr>
        <w:t xml:space="preserve"> cities of Russia, the CIS and Central Europe, including the Baltic States. The chain has 13</w:t>
      </w:r>
      <w:r w:rsidR="00E56719">
        <w:rPr>
          <w:rFonts w:ascii="Arial" w:hAnsi="Arial" w:cs="Arial"/>
          <w:color w:val="808080"/>
          <w:sz w:val="18"/>
          <w:szCs w:val="18"/>
          <w:lang w:val="en-US"/>
        </w:rPr>
        <w:t>7</w:t>
      </w:r>
      <w:r w:rsidRPr="00F64457">
        <w:rPr>
          <w:rFonts w:ascii="Arial" w:hAnsi="Arial" w:cs="Arial"/>
          <w:color w:val="808080"/>
          <w:sz w:val="18"/>
          <w:szCs w:val="18"/>
          <w:lang w:val="en-US"/>
        </w:rPr>
        <w:t xml:space="preserve"> corporate restaurants and 92 franchised restaurants. The company develops its own brands IL Patio, Planet Sushi, Shikari, American Bar and Grill, </w:t>
      </w:r>
      <w:proofErr w:type="spellStart"/>
      <w:r w:rsidRPr="00F64457">
        <w:rPr>
          <w:rFonts w:ascii="Arial" w:hAnsi="Arial" w:cs="Arial"/>
          <w:color w:val="808080"/>
          <w:sz w:val="18"/>
          <w:szCs w:val="18"/>
          <w:lang w:val="en-US"/>
        </w:rPr>
        <w:t>MamaRasha</w:t>
      </w:r>
      <w:proofErr w:type="spellEnd"/>
      <w:r w:rsidRPr="00F64457">
        <w:rPr>
          <w:rFonts w:ascii="Arial" w:hAnsi="Arial" w:cs="Arial"/>
          <w:color w:val="808080"/>
          <w:sz w:val="18"/>
          <w:szCs w:val="18"/>
          <w:lang w:val="en-US"/>
        </w:rPr>
        <w:t xml:space="preserve">, and also operates under franchise agreements a chain of American restaurants TGI FRIDAYSTM and a chain of British coffee shops Costa Coffee. In March 2012, Razvitie ROST LLC (a subsidiary of </w:t>
      </w:r>
      <w:proofErr w:type="spellStart"/>
      <w:r w:rsidRPr="00F64457">
        <w:rPr>
          <w:rFonts w:ascii="Arial" w:hAnsi="Arial" w:cs="Arial"/>
          <w:color w:val="808080"/>
          <w:sz w:val="18"/>
          <w:szCs w:val="18"/>
          <w:lang w:val="en-US"/>
        </w:rPr>
        <w:t>Rosinter</w:t>
      </w:r>
      <w:proofErr w:type="spellEnd"/>
      <w:r w:rsidRPr="00F64457">
        <w:rPr>
          <w:rFonts w:ascii="Arial" w:hAnsi="Arial" w:cs="Arial"/>
          <w:color w:val="808080"/>
          <w:sz w:val="18"/>
          <w:szCs w:val="18"/>
          <w:lang w:val="en-US"/>
        </w:rPr>
        <w:t xml:space="preserve"> Restaurants Holding) acquired the right to develop the McDonald's brand on a franchise basis in the transport hubs of Moscow and St. Petersburg.</w:t>
      </w:r>
      <w:r w:rsidR="00D52619" w:rsidRPr="002F4142">
        <w:rPr>
          <w:rFonts w:ascii="Arial" w:hAnsi="Arial" w:cs="Arial"/>
          <w:color w:val="808080"/>
          <w:sz w:val="18"/>
          <w:szCs w:val="18"/>
          <w:lang w:val="en-US"/>
        </w:rPr>
        <w:t xml:space="preserve"> </w:t>
      </w:r>
    </w:p>
    <w:p w14:paraId="1D39D239" w14:textId="77777777" w:rsidR="00D52619" w:rsidRPr="004343B0" w:rsidRDefault="00D52619" w:rsidP="00D52619">
      <w:pPr>
        <w:autoSpaceDE w:val="0"/>
        <w:autoSpaceDN w:val="0"/>
        <w:jc w:val="both"/>
        <w:rPr>
          <w:rFonts w:ascii="Arial" w:hAnsi="Arial" w:cs="Arial"/>
          <w:color w:val="808080"/>
          <w:sz w:val="18"/>
          <w:szCs w:val="18"/>
          <w:lang w:val="en-US"/>
        </w:rPr>
      </w:pPr>
      <w:proofErr w:type="spellStart"/>
      <w:r w:rsidRPr="002F4142">
        <w:rPr>
          <w:rFonts w:ascii="Arial" w:hAnsi="Arial" w:cs="Arial"/>
          <w:color w:val="808080"/>
          <w:sz w:val="18"/>
          <w:szCs w:val="18"/>
          <w:lang w:val="en-US"/>
        </w:rPr>
        <w:t>Rosinter</w:t>
      </w:r>
      <w:proofErr w:type="spellEnd"/>
      <w:r w:rsidRPr="002F4142">
        <w:rPr>
          <w:rFonts w:ascii="Arial" w:hAnsi="Arial" w:cs="Arial"/>
          <w:color w:val="808080"/>
          <w:sz w:val="18"/>
          <w:szCs w:val="18"/>
          <w:lang w:val="en-US"/>
        </w:rPr>
        <w:t xml:space="preserve"> Restaurants Holding is listed on the Moscow Exchange MICEX-RTS (www.moex.com) under the stock ticker ROST.</w:t>
      </w:r>
    </w:p>
    <w:p w14:paraId="4E429239" w14:textId="77777777" w:rsidR="00D52619" w:rsidRDefault="00D52619" w:rsidP="00D52619">
      <w:pPr>
        <w:autoSpaceDE w:val="0"/>
        <w:autoSpaceDN w:val="0"/>
        <w:jc w:val="both"/>
        <w:rPr>
          <w:rFonts w:ascii="Arial" w:hAnsi="Arial" w:cs="Arial"/>
          <w:color w:val="808080"/>
          <w:sz w:val="18"/>
          <w:szCs w:val="18"/>
          <w:lang w:val="en-US"/>
        </w:rPr>
      </w:pPr>
      <w:r w:rsidRPr="00FB5D38">
        <w:rPr>
          <w:rFonts w:ascii="Arial" w:hAnsi="Arial" w:cs="Arial"/>
          <w:color w:val="808080"/>
          <w:sz w:val="18"/>
          <w:szCs w:val="18"/>
          <w:lang w:val="en-US"/>
        </w:rPr>
        <w:t xml:space="preserve">Company site: </w:t>
      </w:r>
      <w:r w:rsidR="00B82715">
        <w:fldChar w:fldCharType="begin"/>
      </w:r>
      <w:r w:rsidR="00B82715" w:rsidRPr="004D45B4">
        <w:rPr>
          <w:lang w:val="en-US"/>
          <w:rPrChange w:id="434" w:author="Vyacheslav Adamenko" w:date="2021-04-30T11:42:00Z">
            <w:rPr/>
          </w:rPrChange>
        </w:rPr>
        <w:instrText xml:space="preserve"> HYPERLINK "http://www.rosinter.com" </w:instrText>
      </w:r>
      <w:r w:rsidR="00B82715">
        <w:fldChar w:fldCharType="separate"/>
      </w:r>
      <w:r w:rsidRPr="00830034">
        <w:rPr>
          <w:rStyle w:val="af0"/>
          <w:rFonts w:ascii="Arial" w:hAnsi="Arial" w:cs="Arial"/>
          <w:sz w:val="18"/>
          <w:szCs w:val="18"/>
          <w:lang w:val="en-US"/>
        </w:rPr>
        <w:t>www.rosinter.com</w:t>
      </w:r>
      <w:r w:rsidR="00B82715">
        <w:rPr>
          <w:rStyle w:val="af0"/>
          <w:rFonts w:ascii="Arial" w:hAnsi="Arial" w:cs="Arial"/>
          <w:sz w:val="18"/>
          <w:szCs w:val="18"/>
          <w:lang w:val="en-US"/>
        </w:rPr>
        <w:fldChar w:fldCharType="end"/>
      </w:r>
    </w:p>
    <w:p w14:paraId="6AF0736A" w14:textId="77777777" w:rsidR="00420B9E" w:rsidRPr="004D45B4" w:rsidRDefault="002841A1">
      <w:pPr>
        <w:spacing w:after="0" w:line="240" w:lineRule="auto"/>
        <w:rPr>
          <w:rFonts w:ascii="Arial" w:hAnsi="Arial" w:cs="Arial"/>
          <w:color w:val="808080"/>
          <w:sz w:val="18"/>
          <w:szCs w:val="18"/>
          <w:lang w:val="en-US"/>
          <w:rPrChange w:id="435" w:author="Vyacheslav Adamenko" w:date="2021-04-30T11:42:00Z">
            <w:rPr>
              <w:rFonts w:ascii="Arial" w:hAnsi="Arial" w:cs="Arial"/>
              <w:color w:val="808080"/>
              <w:sz w:val="18"/>
              <w:szCs w:val="18"/>
            </w:rPr>
          </w:rPrChange>
        </w:rPr>
      </w:pPr>
      <w:r w:rsidRPr="004D45B4">
        <w:rPr>
          <w:rFonts w:ascii="Arial" w:hAnsi="Arial" w:cs="Arial"/>
          <w:color w:val="808080"/>
          <w:sz w:val="18"/>
          <w:szCs w:val="18"/>
          <w:lang w:val="en-US"/>
          <w:rPrChange w:id="436" w:author="Vyacheslav Adamenko" w:date="2021-04-30T11:42:00Z">
            <w:rPr>
              <w:rFonts w:ascii="Arial" w:hAnsi="Arial" w:cs="Arial"/>
              <w:color w:val="808080"/>
              <w:sz w:val="18"/>
              <w:szCs w:val="18"/>
            </w:rPr>
          </w:rPrChange>
        </w:rPr>
        <w:br w:type="page"/>
      </w:r>
    </w:p>
    <w:p w14:paraId="25889A21" w14:textId="77777777" w:rsidR="004140B9" w:rsidRPr="006645F7" w:rsidRDefault="002841A1" w:rsidP="004140B9">
      <w:pPr>
        <w:spacing w:after="20"/>
        <w:rPr>
          <w:rFonts w:ascii="Arial" w:hAnsi="Arial" w:cs="Arial"/>
          <w:b/>
          <w:sz w:val="20"/>
          <w:szCs w:val="20"/>
          <w:lang w:val="en-GB"/>
        </w:rPr>
      </w:pPr>
      <w:r w:rsidRPr="006645F7">
        <w:rPr>
          <w:rFonts w:ascii="Arial" w:hAnsi="Arial" w:cs="Arial"/>
          <w:b/>
          <w:sz w:val="20"/>
          <w:szCs w:val="20"/>
          <w:lang w:val="en-GB"/>
        </w:rPr>
        <w:lastRenderedPageBreak/>
        <w:t>APPENDIX</w:t>
      </w:r>
    </w:p>
    <w:p w14:paraId="048D97C5" w14:textId="77777777" w:rsidR="00EC77F7" w:rsidRPr="006645F7" w:rsidRDefault="00EC77F7" w:rsidP="004140B9">
      <w:pPr>
        <w:spacing w:after="20"/>
        <w:rPr>
          <w:rFonts w:ascii="Arial" w:hAnsi="Arial" w:cs="Arial"/>
          <w:b/>
          <w:sz w:val="20"/>
          <w:szCs w:val="20"/>
          <w:lang w:val="en-GB"/>
        </w:rPr>
      </w:pPr>
    </w:p>
    <w:p w14:paraId="47040163" w14:textId="77777777" w:rsidR="004140B9" w:rsidRPr="006645F7" w:rsidRDefault="00F121A5" w:rsidP="004140B9">
      <w:pPr>
        <w:spacing w:after="0" w:line="240" w:lineRule="auto"/>
        <w:jc w:val="center"/>
        <w:rPr>
          <w:rFonts w:ascii="Times New Roman" w:eastAsia="Times New Roman" w:hAnsi="Times New Roman"/>
          <w:i/>
          <w:sz w:val="12"/>
          <w:szCs w:val="12"/>
          <w:lang w:val="en-GB" w:eastAsia="ru-RU" w:bidi="ru-RU"/>
        </w:rPr>
      </w:pPr>
      <w:bookmarkStart w:id="437" w:name="OLE_LINK1"/>
      <w:r w:rsidRPr="00F121A5">
        <w:rPr>
          <w:noProof/>
          <w:lang w:eastAsia="ru-RU"/>
        </w:rPr>
        <w:drawing>
          <wp:inline distT="0" distB="0" distL="0" distR="0" wp14:anchorId="3F391573" wp14:editId="0BF8AEE7">
            <wp:extent cx="6299835" cy="843121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99835" cy="8431216"/>
                    </a:xfrm>
                    <a:prstGeom prst="rect">
                      <a:avLst/>
                    </a:prstGeom>
                    <a:noFill/>
                    <a:ln>
                      <a:noFill/>
                    </a:ln>
                  </pic:spPr>
                </pic:pic>
              </a:graphicData>
            </a:graphic>
          </wp:inline>
        </w:drawing>
      </w:r>
    </w:p>
    <w:bookmarkEnd w:id="437"/>
    <w:p w14:paraId="7FB5FBDE" w14:textId="77777777" w:rsidR="004140B9" w:rsidRPr="006645F7" w:rsidRDefault="004140B9" w:rsidP="001742E3">
      <w:pPr>
        <w:spacing w:after="0" w:line="240" w:lineRule="auto"/>
        <w:jc w:val="both"/>
        <w:rPr>
          <w:rFonts w:ascii="Arial" w:hAnsi="Arial" w:cs="Arial"/>
          <w:color w:val="808080"/>
          <w:sz w:val="18"/>
          <w:szCs w:val="18"/>
          <w:lang w:val="en-GB"/>
        </w:rPr>
      </w:pPr>
    </w:p>
    <w:p w14:paraId="038C69BD" w14:textId="77777777" w:rsidR="00CF04A2" w:rsidRPr="006645F7" w:rsidRDefault="00CF04A2" w:rsidP="001742E3">
      <w:pPr>
        <w:spacing w:after="0" w:line="240" w:lineRule="auto"/>
        <w:jc w:val="both"/>
        <w:rPr>
          <w:rFonts w:ascii="Arial" w:hAnsi="Arial" w:cs="Arial"/>
          <w:color w:val="808080"/>
          <w:sz w:val="18"/>
          <w:szCs w:val="18"/>
          <w:lang w:val="en-GB"/>
        </w:rPr>
      </w:pPr>
    </w:p>
    <w:p w14:paraId="3CC13554" w14:textId="77777777" w:rsidR="00CF04A2" w:rsidRPr="006645F7" w:rsidRDefault="00CF04A2" w:rsidP="001742E3">
      <w:pPr>
        <w:spacing w:after="0" w:line="240" w:lineRule="auto"/>
        <w:jc w:val="both"/>
        <w:rPr>
          <w:rFonts w:ascii="Arial" w:hAnsi="Arial" w:cs="Arial"/>
          <w:color w:val="808080"/>
          <w:sz w:val="18"/>
          <w:szCs w:val="18"/>
          <w:lang w:val="en-GB"/>
        </w:rPr>
      </w:pPr>
    </w:p>
    <w:p w14:paraId="5B279DCC" w14:textId="502D1E53" w:rsidR="002B09CA" w:rsidRPr="006645F7" w:rsidRDefault="00E8669F" w:rsidP="00CF04A2">
      <w:pPr>
        <w:spacing w:after="0" w:line="360" w:lineRule="auto"/>
        <w:ind w:left="220"/>
        <w:jc w:val="both"/>
        <w:rPr>
          <w:rFonts w:ascii="Times New Roman" w:eastAsia="Times New Roman" w:hAnsi="Times New Roman"/>
          <w:b/>
          <w:sz w:val="20"/>
          <w:szCs w:val="20"/>
          <w:lang w:val="en-GB" w:eastAsia="ru-RU" w:bidi="ru-RU"/>
        </w:rPr>
      </w:pPr>
      <w:ins w:id="438" w:author="Chirkova Olga" w:date="2021-04-30T17:29:00Z">
        <w:r w:rsidRPr="00E8669F">
          <w:drawing>
            <wp:inline distT="0" distB="0" distL="0" distR="0" wp14:anchorId="3EEBDAD5" wp14:editId="6B0CD3DF">
              <wp:extent cx="6299835" cy="579056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99835" cy="5790567"/>
                      </a:xfrm>
                      <a:prstGeom prst="rect">
                        <a:avLst/>
                      </a:prstGeom>
                      <a:noFill/>
                      <a:ln>
                        <a:noFill/>
                      </a:ln>
                    </pic:spPr>
                  </pic:pic>
                </a:graphicData>
              </a:graphic>
            </wp:inline>
          </w:drawing>
        </w:r>
      </w:ins>
      <w:del w:id="439" w:author="Chirkova Olga" w:date="2021-04-30T17:28:00Z">
        <w:r w:rsidR="00F121A5" w:rsidRPr="00F121A5" w:rsidDel="00E8669F">
          <w:rPr>
            <w:noProof/>
            <w:lang w:eastAsia="ru-RU"/>
          </w:rPr>
          <w:drawing>
            <wp:inline distT="0" distB="0" distL="0" distR="0" wp14:anchorId="5E5A8A64" wp14:editId="717E650E">
              <wp:extent cx="6296025" cy="5943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96025" cy="5943600"/>
                      </a:xfrm>
                      <a:prstGeom prst="rect">
                        <a:avLst/>
                      </a:prstGeom>
                      <a:noFill/>
                      <a:ln>
                        <a:noFill/>
                      </a:ln>
                    </pic:spPr>
                  </pic:pic>
                </a:graphicData>
              </a:graphic>
            </wp:inline>
          </w:drawing>
        </w:r>
      </w:del>
    </w:p>
    <w:p w14:paraId="19DD837D" w14:textId="77777777" w:rsidR="002B09CA" w:rsidRPr="006645F7" w:rsidRDefault="002841A1">
      <w:pPr>
        <w:spacing w:after="0" w:line="240" w:lineRule="auto"/>
        <w:rPr>
          <w:rFonts w:ascii="Times New Roman" w:eastAsia="Times New Roman" w:hAnsi="Times New Roman"/>
          <w:b/>
          <w:sz w:val="20"/>
          <w:szCs w:val="20"/>
          <w:lang w:val="en-GB" w:eastAsia="ru-RU" w:bidi="ru-RU"/>
        </w:rPr>
      </w:pPr>
      <w:r w:rsidRPr="006645F7">
        <w:rPr>
          <w:rFonts w:ascii="Times New Roman" w:eastAsia="Times New Roman" w:hAnsi="Times New Roman"/>
          <w:b/>
          <w:sz w:val="20"/>
          <w:szCs w:val="20"/>
          <w:lang w:val="en-GB" w:eastAsia="ru-RU" w:bidi="ru-RU"/>
        </w:rPr>
        <w:br w:type="page"/>
      </w:r>
    </w:p>
    <w:p w14:paraId="620A06DC" w14:textId="77777777" w:rsidR="00CF04A2" w:rsidRPr="006645F7" w:rsidRDefault="00F121A5" w:rsidP="00F121A5">
      <w:pPr>
        <w:spacing w:after="0" w:line="240" w:lineRule="auto"/>
        <w:rPr>
          <w:rFonts w:ascii="Times New Roman" w:eastAsia="Times New Roman" w:hAnsi="Times New Roman"/>
          <w:lang w:val="en-GB" w:eastAsia="ru-RU" w:bidi="ru-RU"/>
        </w:rPr>
      </w:pPr>
      <w:r w:rsidRPr="00F121A5">
        <w:rPr>
          <w:noProof/>
          <w:lang w:eastAsia="ru-RU"/>
        </w:rPr>
        <w:lastRenderedPageBreak/>
        <w:drawing>
          <wp:inline distT="0" distB="0" distL="0" distR="0" wp14:anchorId="7939F7CC" wp14:editId="3FE450AF">
            <wp:extent cx="6299835" cy="752585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9835" cy="7525851"/>
                    </a:xfrm>
                    <a:prstGeom prst="rect">
                      <a:avLst/>
                    </a:prstGeom>
                    <a:noFill/>
                    <a:ln>
                      <a:noFill/>
                    </a:ln>
                  </pic:spPr>
                </pic:pic>
              </a:graphicData>
            </a:graphic>
          </wp:inline>
        </w:drawing>
      </w:r>
    </w:p>
    <w:p w14:paraId="35B60575" w14:textId="77777777" w:rsidR="00CF04A2" w:rsidRPr="006645F7" w:rsidRDefault="00CF04A2" w:rsidP="001742E3">
      <w:pPr>
        <w:spacing w:after="0" w:line="240" w:lineRule="auto"/>
        <w:jc w:val="both"/>
        <w:rPr>
          <w:rFonts w:ascii="Arial" w:hAnsi="Arial" w:cs="Arial"/>
          <w:color w:val="808080"/>
          <w:sz w:val="18"/>
          <w:szCs w:val="18"/>
          <w:lang w:val="en-GB"/>
        </w:rPr>
      </w:pPr>
    </w:p>
    <w:p w14:paraId="22FC23AF" w14:textId="77777777" w:rsidR="002B09CA" w:rsidRPr="006645F7" w:rsidRDefault="002841A1">
      <w:pPr>
        <w:spacing w:after="0" w:line="240" w:lineRule="auto"/>
        <w:rPr>
          <w:rFonts w:ascii="Times New Roman" w:eastAsia="Times New Roman" w:hAnsi="Times New Roman" w:cs="Arial"/>
          <w:sz w:val="28"/>
          <w:szCs w:val="24"/>
          <w:lang w:val="en-GB" w:eastAsia="ru-RU" w:bidi="ru-RU"/>
        </w:rPr>
      </w:pPr>
      <w:r w:rsidRPr="006645F7">
        <w:rPr>
          <w:rFonts w:ascii="Times New Roman" w:eastAsia="Times New Roman" w:hAnsi="Times New Roman" w:cs="Arial"/>
          <w:sz w:val="28"/>
          <w:szCs w:val="24"/>
          <w:lang w:val="en-GB" w:eastAsia="ru-RU" w:bidi="ru-RU"/>
        </w:rPr>
        <w:br w:type="page"/>
      </w:r>
    </w:p>
    <w:p w14:paraId="3DF1C3AC" w14:textId="77777777" w:rsidR="00CF04A2" w:rsidRPr="006645F7" w:rsidRDefault="00F121A5" w:rsidP="001742E3">
      <w:pPr>
        <w:spacing w:after="0" w:line="240" w:lineRule="auto"/>
        <w:jc w:val="both"/>
        <w:rPr>
          <w:rFonts w:ascii="Arial" w:hAnsi="Arial" w:cs="Arial"/>
          <w:color w:val="808080"/>
          <w:sz w:val="18"/>
          <w:szCs w:val="18"/>
          <w:lang w:val="en-GB"/>
        </w:rPr>
      </w:pPr>
      <w:r w:rsidRPr="00F121A5">
        <w:rPr>
          <w:noProof/>
          <w:lang w:eastAsia="ru-RU"/>
        </w:rPr>
        <w:lastRenderedPageBreak/>
        <w:drawing>
          <wp:inline distT="0" distB="0" distL="0" distR="0" wp14:anchorId="34F821EA" wp14:editId="2E39EDC5">
            <wp:extent cx="6299835" cy="372520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99835" cy="3725202"/>
                    </a:xfrm>
                    <a:prstGeom prst="rect">
                      <a:avLst/>
                    </a:prstGeom>
                    <a:noFill/>
                    <a:ln>
                      <a:noFill/>
                    </a:ln>
                  </pic:spPr>
                </pic:pic>
              </a:graphicData>
            </a:graphic>
          </wp:inline>
        </w:drawing>
      </w:r>
    </w:p>
    <w:sectPr w:rsidR="00CF04A2" w:rsidRPr="006645F7" w:rsidSect="00945B05">
      <w:headerReference w:type="default" r:id="rId17"/>
      <w:footerReference w:type="default" r:id="rId18"/>
      <w:pgSz w:w="11906" w:h="16838"/>
      <w:pgMar w:top="851" w:right="851" w:bottom="567"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63BF4" w14:textId="77777777" w:rsidR="00B82715" w:rsidRDefault="00B82715">
      <w:pPr>
        <w:spacing w:after="0" w:line="240" w:lineRule="auto"/>
      </w:pPr>
      <w:r>
        <w:separator/>
      </w:r>
    </w:p>
  </w:endnote>
  <w:endnote w:type="continuationSeparator" w:id="0">
    <w:p w14:paraId="217B1C8C" w14:textId="77777777" w:rsidR="00B82715" w:rsidRDefault="00B8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A401B" w14:textId="70C0B864" w:rsidR="00FB3F53" w:rsidRDefault="00FB3F53">
    <w:pPr>
      <w:pStyle w:val="ad"/>
      <w:jc w:val="right"/>
    </w:pPr>
    <w:r>
      <w:fldChar w:fldCharType="begin"/>
    </w:r>
    <w:r>
      <w:instrText xml:space="preserve"> PAGE   \* MERGEFORMAT </w:instrText>
    </w:r>
    <w:r>
      <w:fldChar w:fldCharType="separate"/>
    </w:r>
    <w:r w:rsidR="00575771">
      <w:rPr>
        <w:noProof/>
      </w:rPr>
      <w:t>11</w:t>
    </w:r>
    <w:r>
      <w:rPr>
        <w:noProof/>
      </w:rPr>
      <w:fldChar w:fldCharType="end"/>
    </w:r>
  </w:p>
  <w:p w14:paraId="7FAA3A53" w14:textId="77777777" w:rsidR="00FB3F53" w:rsidRDefault="00FB3F53">
    <w:pPr>
      <w:pStyle w:val="ad"/>
    </w:pPr>
  </w:p>
  <w:p w14:paraId="408C7F48" w14:textId="77777777" w:rsidR="00FB3F53" w:rsidRDefault="00FB3F5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354DC" w14:textId="77777777" w:rsidR="00B82715" w:rsidRDefault="00B82715">
      <w:pPr>
        <w:spacing w:after="0" w:line="240" w:lineRule="auto"/>
      </w:pPr>
      <w:r>
        <w:separator/>
      </w:r>
    </w:p>
  </w:footnote>
  <w:footnote w:type="continuationSeparator" w:id="0">
    <w:p w14:paraId="36FC6819" w14:textId="77777777" w:rsidR="00B82715" w:rsidRDefault="00B82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2A029" w14:textId="77777777" w:rsidR="00FB3F53" w:rsidRPr="006645F7" w:rsidRDefault="00FB3F53" w:rsidP="002772AB">
    <w:pPr>
      <w:pStyle w:val="ab"/>
      <w:ind w:left="-284"/>
      <w:jc w:val="center"/>
      <w:rPr>
        <w:sz w:val="18"/>
        <w:szCs w:val="18"/>
        <w:lang w:val="en-US"/>
      </w:rPr>
    </w:pPr>
    <w:r w:rsidRPr="002772AB">
      <w:rPr>
        <w:rFonts w:ascii="Arial" w:hAnsi="Arial" w:cs="Arial"/>
        <w:b/>
        <w:color w:val="333333"/>
        <w:sz w:val="18"/>
        <w:szCs w:val="18"/>
        <w:lang w:val="en"/>
      </w:rPr>
      <w:t>NOT TO BE RELEASED IN THE UNITED STATES OF AMERICA, AUSTRALIA, CANADA, OR JAPAN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49B"/>
    <w:multiLevelType w:val="multilevel"/>
    <w:tmpl w:val="A5321F62"/>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907"/>
        </w:tabs>
        <w:ind w:left="851" w:hanging="851"/>
      </w:pPr>
      <w:rPr>
        <w:rFonts w:cs="Times New Roman" w:hint="default"/>
        <w:b/>
        <w:i w:val="0"/>
        <w:sz w:val="21"/>
      </w:rPr>
    </w:lvl>
    <w:lvl w:ilvl="2">
      <w:start w:val="1"/>
      <w:numFmt w:val="lowerLetter"/>
      <w:pStyle w:val="alpha2"/>
      <w:lvlText w:val="(%3)"/>
      <w:lvlJc w:val="left"/>
      <w:pPr>
        <w:tabs>
          <w:tab w:val="num" w:pos="1361"/>
        </w:tabs>
        <w:ind w:left="1361" w:hanging="681"/>
      </w:pPr>
      <w:rPr>
        <w:rFonts w:ascii="Arial" w:hAnsi="Arial" w:cs="Times New Roman" w:hint="default"/>
        <w:b w:val="0"/>
        <w:i w:val="0"/>
        <w:sz w:val="20"/>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1">
    <w:nsid w:val="05053796"/>
    <w:multiLevelType w:val="hybridMultilevel"/>
    <w:tmpl w:val="13CE37C8"/>
    <w:lvl w:ilvl="0" w:tplc="775A4F26">
      <w:start w:val="1"/>
      <w:numFmt w:val="lowerLetter"/>
      <w:pStyle w:val="2"/>
      <w:lvlText w:val="(%1)"/>
      <w:lvlJc w:val="left"/>
      <w:pPr>
        <w:tabs>
          <w:tab w:val="num" w:pos="953"/>
        </w:tabs>
        <w:ind w:left="953" w:hanging="477"/>
      </w:pPr>
      <w:rPr>
        <w:rFonts w:cs="Times New Roman" w:hint="default"/>
      </w:rPr>
    </w:lvl>
    <w:lvl w:ilvl="1" w:tplc="F364F5AC" w:tentative="1">
      <w:start w:val="1"/>
      <w:numFmt w:val="lowerLetter"/>
      <w:lvlText w:val="%2."/>
      <w:lvlJc w:val="left"/>
      <w:pPr>
        <w:tabs>
          <w:tab w:val="num" w:pos="1440"/>
        </w:tabs>
        <w:ind w:left="1440" w:hanging="360"/>
      </w:pPr>
      <w:rPr>
        <w:rFonts w:cs="Times New Roman"/>
      </w:rPr>
    </w:lvl>
    <w:lvl w:ilvl="2" w:tplc="92CADC02" w:tentative="1">
      <w:start w:val="1"/>
      <w:numFmt w:val="lowerRoman"/>
      <w:lvlText w:val="%3."/>
      <w:lvlJc w:val="right"/>
      <w:pPr>
        <w:tabs>
          <w:tab w:val="num" w:pos="2160"/>
        </w:tabs>
        <w:ind w:left="2160" w:hanging="180"/>
      </w:pPr>
      <w:rPr>
        <w:rFonts w:cs="Times New Roman"/>
      </w:rPr>
    </w:lvl>
    <w:lvl w:ilvl="3" w:tplc="C3D682C0" w:tentative="1">
      <w:start w:val="1"/>
      <w:numFmt w:val="decimal"/>
      <w:lvlText w:val="%4."/>
      <w:lvlJc w:val="left"/>
      <w:pPr>
        <w:tabs>
          <w:tab w:val="num" w:pos="2880"/>
        </w:tabs>
        <w:ind w:left="2880" w:hanging="360"/>
      </w:pPr>
      <w:rPr>
        <w:rFonts w:cs="Times New Roman"/>
      </w:rPr>
    </w:lvl>
    <w:lvl w:ilvl="4" w:tplc="A400455E" w:tentative="1">
      <w:start w:val="1"/>
      <w:numFmt w:val="lowerLetter"/>
      <w:lvlText w:val="%5."/>
      <w:lvlJc w:val="left"/>
      <w:pPr>
        <w:tabs>
          <w:tab w:val="num" w:pos="3600"/>
        </w:tabs>
        <w:ind w:left="3600" w:hanging="360"/>
      </w:pPr>
      <w:rPr>
        <w:rFonts w:cs="Times New Roman"/>
      </w:rPr>
    </w:lvl>
    <w:lvl w:ilvl="5" w:tplc="B600A96C" w:tentative="1">
      <w:start w:val="1"/>
      <w:numFmt w:val="lowerRoman"/>
      <w:lvlText w:val="%6."/>
      <w:lvlJc w:val="right"/>
      <w:pPr>
        <w:tabs>
          <w:tab w:val="num" w:pos="4320"/>
        </w:tabs>
        <w:ind w:left="4320" w:hanging="180"/>
      </w:pPr>
      <w:rPr>
        <w:rFonts w:cs="Times New Roman"/>
      </w:rPr>
    </w:lvl>
    <w:lvl w:ilvl="6" w:tplc="2B20E136" w:tentative="1">
      <w:start w:val="1"/>
      <w:numFmt w:val="decimal"/>
      <w:lvlText w:val="%7."/>
      <w:lvlJc w:val="left"/>
      <w:pPr>
        <w:tabs>
          <w:tab w:val="num" w:pos="5040"/>
        </w:tabs>
        <w:ind w:left="5040" w:hanging="360"/>
      </w:pPr>
      <w:rPr>
        <w:rFonts w:cs="Times New Roman"/>
      </w:rPr>
    </w:lvl>
    <w:lvl w:ilvl="7" w:tplc="7884BE86" w:tentative="1">
      <w:start w:val="1"/>
      <w:numFmt w:val="lowerLetter"/>
      <w:lvlText w:val="%8."/>
      <w:lvlJc w:val="left"/>
      <w:pPr>
        <w:tabs>
          <w:tab w:val="num" w:pos="5760"/>
        </w:tabs>
        <w:ind w:left="5760" w:hanging="360"/>
      </w:pPr>
      <w:rPr>
        <w:rFonts w:cs="Times New Roman"/>
      </w:rPr>
    </w:lvl>
    <w:lvl w:ilvl="8" w:tplc="98D6BFFC" w:tentative="1">
      <w:start w:val="1"/>
      <w:numFmt w:val="lowerRoman"/>
      <w:lvlText w:val="%9."/>
      <w:lvlJc w:val="right"/>
      <w:pPr>
        <w:tabs>
          <w:tab w:val="num" w:pos="6480"/>
        </w:tabs>
        <w:ind w:left="6480" w:hanging="180"/>
      </w:pPr>
      <w:rPr>
        <w:rFonts w:cs="Times New Roman"/>
      </w:rPr>
    </w:lvl>
  </w:abstractNum>
  <w:abstractNum w:abstractNumId="2">
    <w:nsid w:val="075C1525"/>
    <w:multiLevelType w:val="multilevel"/>
    <w:tmpl w:val="04190023"/>
    <w:styleLink w:val="a"/>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nsid w:val="15E52D9C"/>
    <w:multiLevelType w:val="singleLevel"/>
    <w:tmpl w:val="0A2A4A76"/>
    <w:lvl w:ilvl="0">
      <w:start w:val="1"/>
      <w:numFmt w:val="decimal"/>
      <w:pStyle w:val="Report"/>
      <w:lvlText w:val="%1"/>
      <w:lvlJc w:val="left"/>
      <w:pPr>
        <w:tabs>
          <w:tab w:val="num" w:pos="-4"/>
        </w:tabs>
        <w:ind w:left="-4" w:hanging="705"/>
      </w:pPr>
      <w:rPr>
        <w:rFonts w:cs="Times New Roman"/>
        <w:b w:val="0"/>
        <w:i w:val="0"/>
      </w:rPr>
    </w:lvl>
  </w:abstractNum>
  <w:abstractNum w:abstractNumId="4">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vanish w:val="0"/>
        <w:sz w:val="20"/>
        <w:vertAlign w:val="baseline"/>
      </w:rPr>
    </w:lvl>
    <w:lvl w:ilvl="2">
      <w:start w:val="1"/>
      <w:numFmt w:val="decimal"/>
      <w:lvlText w:val="%1.%2.%3"/>
      <w:lvlJc w:val="left"/>
      <w:pPr>
        <w:tabs>
          <w:tab w:val="num" w:pos="720"/>
        </w:tabs>
        <w:ind w:left="720" w:hanging="720"/>
      </w:pPr>
      <w:rPr>
        <w:rFonts w:ascii="Arial" w:hAnsi="Arial" w:cs="Times New Roman" w:hint="default"/>
      </w:rPr>
    </w:lvl>
    <w:lvl w:ilvl="3">
      <w:start w:val="1"/>
      <w:numFmt w:val="decimal"/>
      <w:lvlText w:val="%1.%2.%3.%4"/>
      <w:lvlJc w:val="left"/>
      <w:pPr>
        <w:tabs>
          <w:tab w:val="num" w:pos="720"/>
        </w:tabs>
        <w:ind w:left="720" w:hanging="720"/>
      </w:pPr>
      <w:rPr>
        <w:rFonts w:ascii="Arial" w:hAnsi="Arial" w:cs="Times New Roman" w:hint="default"/>
      </w:rPr>
    </w:lvl>
    <w:lvl w:ilvl="4">
      <w:start w:val="1"/>
      <w:numFmt w:val="decimal"/>
      <w:lvlText w:val="%1.%2.%3.%4.%5"/>
      <w:lvlJc w:val="left"/>
      <w:pPr>
        <w:tabs>
          <w:tab w:val="num" w:pos="720"/>
        </w:tabs>
        <w:ind w:left="720" w:hanging="720"/>
      </w:pPr>
      <w:rPr>
        <w:rFonts w:ascii="Arial" w:hAnsi="Arial" w:cs="Times New Roman" w:hint="default"/>
      </w:rPr>
    </w:lvl>
    <w:lvl w:ilvl="5">
      <w:start w:val="1"/>
      <w:numFmt w:val="decimal"/>
      <w:lvlText w:val="%1.%2.%3.%4.%5.%6"/>
      <w:lvlJc w:val="left"/>
      <w:pPr>
        <w:tabs>
          <w:tab w:val="num" w:pos="1080"/>
        </w:tabs>
        <w:ind w:left="1080" w:hanging="1080"/>
      </w:pPr>
      <w:rPr>
        <w:rFonts w:ascii="Arial" w:hAnsi="Arial" w:cs="Times New Roman" w:hint="default"/>
      </w:rPr>
    </w:lvl>
    <w:lvl w:ilvl="6">
      <w:start w:val="1"/>
      <w:numFmt w:val="decimal"/>
      <w:lvlText w:val="%1.%2.%3.%4.%5.%6.%7"/>
      <w:lvlJc w:val="left"/>
      <w:pPr>
        <w:tabs>
          <w:tab w:val="num" w:pos="1080"/>
        </w:tabs>
        <w:ind w:left="1080" w:hanging="1080"/>
      </w:pPr>
      <w:rPr>
        <w:rFonts w:ascii="Arial" w:hAnsi="Arial" w:cs="Times New Roman" w:hint="default"/>
      </w:rPr>
    </w:lvl>
    <w:lvl w:ilvl="7">
      <w:start w:val="1"/>
      <w:numFmt w:val="decimal"/>
      <w:lvlText w:val="%1.%2.%3.%4.%5.%6.%7.%8"/>
      <w:lvlJc w:val="left"/>
      <w:pPr>
        <w:tabs>
          <w:tab w:val="num" w:pos="1440"/>
        </w:tabs>
        <w:ind w:left="1440" w:hanging="1440"/>
      </w:pPr>
      <w:rPr>
        <w:rFonts w:ascii="Arial" w:hAnsi="Arial" w:cs="Times New Roman" w:hint="default"/>
      </w:rPr>
    </w:lvl>
    <w:lvl w:ilvl="8">
      <w:start w:val="1"/>
      <w:numFmt w:val="decimal"/>
      <w:lvlText w:val="%1.%2.%3.%4.%5.%6.%7.%8.%9"/>
      <w:lvlJc w:val="left"/>
      <w:pPr>
        <w:tabs>
          <w:tab w:val="num" w:pos="1440"/>
        </w:tabs>
        <w:ind w:left="1440" w:hanging="1440"/>
      </w:pPr>
      <w:rPr>
        <w:rFonts w:ascii="Arial" w:hAnsi="Arial" w:cs="Times New Roman" w:hint="default"/>
      </w:rPr>
    </w:lvl>
  </w:abstractNum>
  <w:abstractNum w:abstractNumId="5">
    <w:nsid w:val="1D626145"/>
    <w:multiLevelType w:val="hybridMultilevel"/>
    <w:tmpl w:val="A3A2E872"/>
    <w:lvl w:ilvl="0" w:tplc="828E0E2C">
      <w:start w:val="1"/>
      <w:numFmt w:val="lowerLetter"/>
      <w:pStyle w:val="a0"/>
      <w:lvlText w:val="(%1)"/>
      <w:lvlJc w:val="left"/>
      <w:pPr>
        <w:tabs>
          <w:tab w:val="num" w:pos="476"/>
        </w:tabs>
        <w:ind w:left="476" w:hanging="476"/>
      </w:pPr>
      <w:rPr>
        <w:rFonts w:cs="Times New Roman" w:hint="default"/>
      </w:rPr>
    </w:lvl>
    <w:lvl w:ilvl="1" w:tplc="01F2010E" w:tentative="1">
      <w:start w:val="1"/>
      <w:numFmt w:val="lowerLetter"/>
      <w:lvlText w:val="%2."/>
      <w:lvlJc w:val="left"/>
      <w:pPr>
        <w:tabs>
          <w:tab w:val="num" w:pos="1440"/>
        </w:tabs>
        <w:ind w:left="1440" w:hanging="360"/>
      </w:pPr>
      <w:rPr>
        <w:rFonts w:cs="Times New Roman"/>
      </w:rPr>
    </w:lvl>
    <w:lvl w:ilvl="2" w:tplc="CBDEA88C" w:tentative="1">
      <w:start w:val="1"/>
      <w:numFmt w:val="lowerRoman"/>
      <w:lvlText w:val="%3."/>
      <w:lvlJc w:val="right"/>
      <w:pPr>
        <w:tabs>
          <w:tab w:val="num" w:pos="2160"/>
        </w:tabs>
        <w:ind w:left="2160" w:hanging="180"/>
      </w:pPr>
      <w:rPr>
        <w:rFonts w:cs="Times New Roman"/>
      </w:rPr>
    </w:lvl>
    <w:lvl w:ilvl="3" w:tplc="AC5CCC00" w:tentative="1">
      <w:start w:val="1"/>
      <w:numFmt w:val="decimal"/>
      <w:lvlText w:val="%4."/>
      <w:lvlJc w:val="left"/>
      <w:pPr>
        <w:tabs>
          <w:tab w:val="num" w:pos="2880"/>
        </w:tabs>
        <w:ind w:left="2880" w:hanging="360"/>
      </w:pPr>
      <w:rPr>
        <w:rFonts w:cs="Times New Roman"/>
      </w:rPr>
    </w:lvl>
    <w:lvl w:ilvl="4" w:tplc="9EDC0010" w:tentative="1">
      <w:start w:val="1"/>
      <w:numFmt w:val="lowerLetter"/>
      <w:lvlText w:val="%5."/>
      <w:lvlJc w:val="left"/>
      <w:pPr>
        <w:tabs>
          <w:tab w:val="num" w:pos="3600"/>
        </w:tabs>
        <w:ind w:left="3600" w:hanging="360"/>
      </w:pPr>
      <w:rPr>
        <w:rFonts w:cs="Times New Roman"/>
      </w:rPr>
    </w:lvl>
    <w:lvl w:ilvl="5" w:tplc="E138A546" w:tentative="1">
      <w:start w:val="1"/>
      <w:numFmt w:val="lowerRoman"/>
      <w:lvlText w:val="%6."/>
      <w:lvlJc w:val="right"/>
      <w:pPr>
        <w:tabs>
          <w:tab w:val="num" w:pos="4320"/>
        </w:tabs>
        <w:ind w:left="4320" w:hanging="180"/>
      </w:pPr>
      <w:rPr>
        <w:rFonts w:cs="Times New Roman"/>
      </w:rPr>
    </w:lvl>
    <w:lvl w:ilvl="6" w:tplc="EC120010" w:tentative="1">
      <w:start w:val="1"/>
      <w:numFmt w:val="decimal"/>
      <w:lvlText w:val="%7."/>
      <w:lvlJc w:val="left"/>
      <w:pPr>
        <w:tabs>
          <w:tab w:val="num" w:pos="5040"/>
        </w:tabs>
        <w:ind w:left="5040" w:hanging="360"/>
      </w:pPr>
      <w:rPr>
        <w:rFonts w:cs="Times New Roman"/>
      </w:rPr>
    </w:lvl>
    <w:lvl w:ilvl="7" w:tplc="DE6EC306" w:tentative="1">
      <w:start w:val="1"/>
      <w:numFmt w:val="lowerLetter"/>
      <w:lvlText w:val="%8."/>
      <w:lvlJc w:val="left"/>
      <w:pPr>
        <w:tabs>
          <w:tab w:val="num" w:pos="5760"/>
        </w:tabs>
        <w:ind w:left="5760" w:hanging="360"/>
      </w:pPr>
      <w:rPr>
        <w:rFonts w:cs="Times New Roman"/>
      </w:rPr>
    </w:lvl>
    <w:lvl w:ilvl="8" w:tplc="465479A6" w:tentative="1">
      <w:start w:val="1"/>
      <w:numFmt w:val="lowerRoman"/>
      <w:lvlText w:val="%9."/>
      <w:lvlJc w:val="right"/>
      <w:pPr>
        <w:tabs>
          <w:tab w:val="num" w:pos="6480"/>
        </w:tabs>
        <w:ind w:left="6480" w:hanging="180"/>
      </w:pPr>
      <w:rPr>
        <w:rFonts w:cs="Times New Roman"/>
      </w:rPr>
    </w:lvl>
  </w:abstractNum>
  <w:abstractNum w:abstractNumId="6">
    <w:nsid w:val="21864C72"/>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32687713"/>
    <w:multiLevelType w:val="hybridMultilevel"/>
    <w:tmpl w:val="6D7A8070"/>
    <w:lvl w:ilvl="0" w:tplc="A114E9C6">
      <w:start w:val="1"/>
      <w:numFmt w:val="decimal"/>
      <w:pStyle w:val="List123"/>
      <w:lvlText w:val="%1."/>
      <w:lvlJc w:val="left"/>
      <w:pPr>
        <w:tabs>
          <w:tab w:val="num" w:pos="720"/>
        </w:tabs>
        <w:ind w:left="720" w:hanging="360"/>
      </w:pPr>
      <w:rPr>
        <w:rFonts w:cs="Times New Roman"/>
      </w:rPr>
    </w:lvl>
    <w:lvl w:ilvl="1" w:tplc="F8F8D1A2" w:tentative="1">
      <w:start w:val="1"/>
      <w:numFmt w:val="lowerLetter"/>
      <w:lvlText w:val="%2."/>
      <w:lvlJc w:val="left"/>
      <w:pPr>
        <w:tabs>
          <w:tab w:val="num" w:pos="1440"/>
        </w:tabs>
        <w:ind w:left="1440" w:hanging="360"/>
      </w:pPr>
      <w:rPr>
        <w:rFonts w:cs="Times New Roman"/>
      </w:rPr>
    </w:lvl>
    <w:lvl w:ilvl="2" w:tplc="EB4079D8" w:tentative="1">
      <w:start w:val="1"/>
      <w:numFmt w:val="lowerRoman"/>
      <w:lvlText w:val="%3."/>
      <w:lvlJc w:val="right"/>
      <w:pPr>
        <w:tabs>
          <w:tab w:val="num" w:pos="2160"/>
        </w:tabs>
        <w:ind w:left="2160" w:hanging="180"/>
      </w:pPr>
      <w:rPr>
        <w:rFonts w:cs="Times New Roman"/>
      </w:rPr>
    </w:lvl>
    <w:lvl w:ilvl="3" w:tplc="BB368772" w:tentative="1">
      <w:start w:val="1"/>
      <w:numFmt w:val="decimal"/>
      <w:lvlText w:val="%4."/>
      <w:lvlJc w:val="left"/>
      <w:pPr>
        <w:tabs>
          <w:tab w:val="num" w:pos="2880"/>
        </w:tabs>
        <w:ind w:left="2880" w:hanging="360"/>
      </w:pPr>
      <w:rPr>
        <w:rFonts w:cs="Times New Roman"/>
      </w:rPr>
    </w:lvl>
    <w:lvl w:ilvl="4" w:tplc="C6540D44" w:tentative="1">
      <w:start w:val="1"/>
      <w:numFmt w:val="lowerLetter"/>
      <w:lvlText w:val="%5."/>
      <w:lvlJc w:val="left"/>
      <w:pPr>
        <w:tabs>
          <w:tab w:val="num" w:pos="3600"/>
        </w:tabs>
        <w:ind w:left="3600" w:hanging="360"/>
      </w:pPr>
      <w:rPr>
        <w:rFonts w:cs="Times New Roman"/>
      </w:rPr>
    </w:lvl>
    <w:lvl w:ilvl="5" w:tplc="4AA8A2AC" w:tentative="1">
      <w:start w:val="1"/>
      <w:numFmt w:val="lowerRoman"/>
      <w:lvlText w:val="%6."/>
      <w:lvlJc w:val="right"/>
      <w:pPr>
        <w:tabs>
          <w:tab w:val="num" w:pos="4320"/>
        </w:tabs>
        <w:ind w:left="4320" w:hanging="180"/>
      </w:pPr>
      <w:rPr>
        <w:rFonts w:cs="Times New Roman"/>
      </w:rPr>
    </w:lvl>
    <w:lvl w:ilvl="6" w:tplc="43DA59E4" w:tentative="1">
      <w:start w:val="1"/>
      <w:numFmt w:val="decimal"/>
      <w:lvlText w:val="%7."/>
      <w:lvlJc w:val="left"/>
      <w:pPr>
        <w:tabs>
          <w:tab w:val="num" w:pos="5040"/>
        </w:tabs>
        <w:ind w:left="5040" w:hanging="360"/>
      </w:pPr>
      <w:rPr>
        <w:rFonts w:cs="Times New Roman"/>
      </w:rPr>
    </w:lvl>
    <w:lvl w:ilvl="7" w:tplc="F61A00E6" w:tentative="1">
      <w:start w:val="1"/>
      <w:numFmt w:val="lowerLetter"/>
      <w:lvlText w:val="%8."/>
      <w:lvlJc w:val="left"/>
      <w:pPr>
        <w:tabs>
          <w:tab w:val="num" w:pos="5760"/>
        </w:tabs>
        <w:ind w:left="5760" w:hanging="360"/>
      </w:pPr>
      <w:rPr>
        <w:rFonts w:cs="Times New Roman"/>
      </w:rPr>
    </w:lvl>
    <w:lvl w:ilvl="8" w:tplc="E69C9E9E" w:tentative="1">
      <w:start w:val="1"/>
      <w:numFmt w:val="lowerRoman"/>
      <w:lvlText w:val="%9."/>
      <w:lvlJc w:val="right"/>
      <w:pPr>
        <w:tabs>
          <w:tab w:val="num" w:pos="6480"/>
        </w:tabs>
        <w:ind w:left="6480" w:hanging="180"/>
      </w:pPr>
      <w:rPr>
        <w:rFonts w:cs="Times New Roman"/>
      </w:rPr>
    </w:lvl>
  </w:abstractNum>
  <w:abstractNum w:abstractNumId="8">
    <w:nsid w:val="32EA6855"/>
    <w:multiLevelType w:val="hybridMultilevel"/>
    <w:tmpl w:val="0FEAED6C"/>
    <w:lvl w:ilvl="0" w:tplc="4CB4FD72">
      <w:start w:val="1"/>
      <w:numFmt w:val="bullet"/>
      <w:pStyle w:val="List-"/>
      <w:lvlText w:val=""/>
      <w:lvlJc w:val="left"/>
      <w:pPr>
        <w:tabs>
          <w:tab w:val="num" w:pos="1146"/>
        </w:tabs>
        <w:ind w:left="1146" w:hanging="360"/>
      </w:pPr>
      <w:rPr>
        <w:rFonts w:ascii="Symbol" w:hAnsi="Symbol" w:hint="default"/>
      </w:rPr>
    </w:lvl>
    <w:lvl w:ilvl="1" w:tplc="AE6E202A">
      <w:start w:val="1"/>
      <w:numFmt w:val="bullet"/>
      <w:lvlText w:val=""/>
      <w:lvlJc w:val="left"/>
      <w:pPr>
        <w:tabs>
          <w:tab w:val="num" w:pos="1440"/>
        </w:tabs>
        <w:ind w:left="1440" w:hanging="360"/>
      </w:pPr>
      <w:rPr>
        <w:rFonts w:ascii="Symbol" w:hAnsi="Symbol" w:hint="default"/>
      </w:rPr>
    </w:lvl>
    <w:lvl w:ilvl="2" w:tplc="3042A92A" w:tentative="1">
      <w:start w:val="1"/>
      <w:numFmt w:val="bullet"/>
      <w:lvlText w:val=""/>
      <w:lvlJc w:val="left"/>
      <w:pPr>
        <w:tabs>
          <w:tab w:val="num" w:pos="2160"/>
        </w:tabs>
        <w:ind w:left="2160" w:hanging="360"/>
      </w:pPr>
      <w:rPr>
        <w:rFonts w:ascii="Wingdings" w:hAnsi="Wingdings" w:hint="default"/>
      </w:rPr>
    </w:lvl>
    <w:lvl w:ilvl="3" w:tplc="5E74DEE8" w:tentative="1">
      <w:start w:val="1"/>
      <w:numFmt w:val="bullet"/>
      <w:lvlText w:val=""/>
      <w:lvlJc w:val="left"/>
      <w:pPr>
        <w:tabs>
          <w:tab w:val="num" w:pos="2880"/>
        </w:tabs>
        <w:ind w:left="2880" w:hanging="360"/>
      </w:pPr>
      <w:rPr>
        <w:rFonts w:ascii="Symbol" w:hAnsi="Symbol" w:hint="default"/>
      </w:rPr>
    </w:lvl>
    <w:lvl w:ilvl="4" w:tplc="26DE582E" w:tentative="1">
      <w:start w:val="1"/>
      <w:numFmt w:val="bullet"/>
      <w:lvlText w:val="o"/>
      <w:lvlJc w:val="left"/>
      <w:pPr>
        <w:tabs>
          <w:tab w:val="num" w:pos="3600"/>
        </w:tabs>
        <w:ind w:left="3600" w:hanging="360"/>
      </w:pPr>
      <w:rPr>
        <w:rFonts w:ascii="Courier New" w:hAnsi="Courier New" w:hint="default"/>
      </w:rPr>
    </w:lvl>
    <w:lvl w:ilvl="5" w:tplc="41724656" w:tentative="1">
      <w:start w:val="1"/>
      <w:numFmt w:val="bullet"/>
      <w:lvlText w:val=""/>
      <w:lvlJc w:val="left"/>
      <w:pPr>
        <w:tabs>
          <w:tab w:val="num" w:pos="4320"/>
        </w:tabs>
        <w:ind w:left="4320" w:hanging="360"/>
      </w:pPr>
      <w:rPr>
        <w:rFonts w:ascii="Wingdings" w:hAnsi="Wingdings" w:hint="default"/>
      </w:rPr>
    </w:lvl>
    <w:lvl w:ilvl="6" w:tplc="E06C2F4C" w:tentative="1">
      <w:start w:val="1"/>
      <w:numFmt w:val="bullet"/>
      <w:lvlText w:val=""/>
      <w:lvlJc w:val="left"/>
      <w:pPr>
        <w:tabs>
          <w:tab w:val="num" w:pos="5040"/>
        </w:tabs>
        <w:ind w:left="5040" w:hanging="360"/>
      </w:pPr>
      <w:rPr>
        <w:rFonts w:ascii="Symbol" w:hAnsi="Symbol" w:hint="default"/>
      </w:rPr>
    </w:lvl>
    <w:lvl w:ilvl="7" w:tplc="C426882E" w:tentative="1">
      <w:start w:val="1"/>
      <w:numFmt w:val="bullet"/>
      <w:lvlText w:val="o"/>
      <w:lvlJc w:val="left"/>
      <w:pPr>
        <w:tabs>
          <w:tab w:val="num" w:pos="5760"/>
        </w:tabs>
        <w:ind w:left="5760" w:hanging="360"/>
      </w:pPr>
      <w:rPr>
        <w:rFonts w:ascii="Courier New" w:hAnsi="Courier New" w:hint="default"/>
      </w:rPr>
    </w:lvl>
    <w:lvl w:ilvl="8" w:tplc="B7D60DB6" w:tentative="1">
      <w:start w:val="1"/>
      <w:numFmt w:val="bullet"/>
      <w:lvlText w:val=""/>
      <w:lvlJc w:val="left"/>
      <w:pPr>
        <w:tabs>
          <w:tab w:val="num" w:pos="6480"/>
        </w:tabs>
        <w:ind w:left="6480" w:hanging="360"/>
      </w:pPr>
      <w:rPr>
        <w:rFonts w:ascii="Wingdings" w:hAnsi="Wingdings" w:hint="default"/>
      </w:rPr>
    </w:lvl>
  </w:abstractNum>
  <w:abstractNum w:abstractNumId="9">
    <w:nsid w:val="3691122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56C63DA7"/>
    <w:multiLevelType w:val="hybridMultilevel"/>
    <w:tmpl w:val="D9F65830"/>
    <w:lvl w:ilvl="0" w:tplc="E626E1D4">
      <w:start w:val="1"/>
      <w:numFmt w:val="bullet"/>
      <w:lvlText w:val=""/>
      <w:lvlJc w:val="left"/>
      <w:pPr>
        <w:ind w:left="720" w:hanging="360"/>
      </w:pPr>
      <w:rPr>
        <w:rFonts w:ascii="Symbol" w:hAnsi="Symbol" w:hint="default"/>
      </w:rPr>
    </w:lvl>
    <w:lvl w:ilvl="1" w:tplc="FD8212F8" w:tentative="1">
      <w:start w:val="1"/>
      <w:numFmt w:val="bullet"/>
      <w:lvlText w:val="o"/>
      <w:lvlJc w:val="left"/>
      <w:pPr>
        <w:ind w:left="1440" w:hanging="360"/>
      </w:pPr>
      <w:rPr>
        <w:rFonts w:ascii="Courier New" w:hAnsi="Courier New" w:cs="Courier New" w:hint="default"/>
      </w:rPr>
    </w:lvl>
    <w:lvl w:ilvl="2" w:tplc="2C1482CA" w:tentative="1">
      <w:start w:val="1"/>
      <w:numFmt w:val="bullet"/>
      <w:lvlText w:val=""/>
      <w:lvlJc w:val="left"/>
      <w:pPr>
        <w:ind w:left="2160" w:hanging="360"/>
      </w:pPr>
      <w:rPr>
        <w:rFonts w:ascii="Wingdings" w:hAnsi="Wingdings" w:hint="default"/>
      </w:rPr>
    </w:lvl>
    <w:lvl w:ilvl="3" w:tplc="EC283858" w:tentative="1">
      <w:start w:val="1"/>
      <w:numFmt w:val="bullet"/>
      <w:lvlText w:val=""/>
      <w:lvlJc w:val="left"/>
      <w:pPr>
        <w:ind w:left="2880" w:hanging="360"/>
      </w:pPr>
      <w:rPr>
        <w:rFonts w:ascii="Symbol" w:hAnsi="Symbol" w:hint="default"/>
      </w:rPr>
    </w:lvl>
    <w:lvl w:ilvl="4" w:tplc="E33AD096" w:tentative="1">
      <w:start w:val="1"/>
      <w:numFmt w:val="bullet"/>
      <w:lvlText w:val="o"/>
      <w:lvlJc w:val="left"/>
      <w:pPr>
        <w:ind w:left="3600" w:hanging="360"/>
      </w:pPr>
      <w:rPr>
        <w:rFonts w:ascii="Courier New" w:hAnsi="Courier New" w:cs="Courier New" w:hint="default"/>
      </w:rPr>
    </w:lvl>
    <w:lvl w:ilvl="5" w:tplc="C3681D30" w:tentative="1">
      <w:start w:val="1"/>
      <w:numFmt w:val="bullet"/>
      <w:lvlText w:val=""/>
      <w:lvlJc w:val="left"/>
      <w:pPr>
        <w:ind w:left="4320" w:hanging="360"/>
      </w:pPr>
      <w:rPr>
        <w:rFonts w:ascii="Wingdings" w:hAnsi="Wingdings" w:hint="default"/>
      </w:rPr>
    </w:lvl>
    <w:lvl w:ilvl="6" w:tplc="2D9AC24E" w:tentative="1">
      <w:start w:val="1"/>
      <w:numFmt w:val="bullet"/>
      <w:lvlText w:val=""/>
      <w:lvlJc w:val="left"/>
      <w:pPr>
        <w:ind w:left="5040" w:hanging="360"/>
      </w:pPr>
      <w:rPr>
        <w:rFonts w:ascii="Symbol" w:hAnsi="Symbol" w:hint="default"/>
      </w:rPr>
    </w:lvl>
    <w:lvl w:ilvl="7" w:tplc="C2A6E294" w:tentative="1">
      <w:start w:val="1"/>
      <w:numFmt w:val="bullet"/>
      <w:lvlText w:val="o"/>
      <w:lvlJc w:val="left"/>
      <w:pPr>
        <w:ind w:left="5760" w:hanging="360"/>
      </w:pPr>
      <w:rPr>
        <w:rFonts w:ascii="Courier New" w:hAnsi="Courier New" w:cs="Courier New" w:hint="default"/>
      </w:rPr>
    </w:lvl>
    <w:lvl w:ilvl="8" w:tplc="06346106"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6"/>
  </w:num>
  <w:num w:numId="5">
    <w:abstractNumId w:val="2"/>
  </w:num>
  <w:num w:numId="6">
    <w:abstractNumId w:val="8"/>
  </w:num>
  <w:num w:numId="7">
    <w:abstractNumId w:val="7"/>
  </w:num>
  <w:num w:numId="8">
    <w:abstractNumId w:val="4"/>
  </w:num>
  <w:num w:numId="9">
    <w:abstractNumId w:val="3"/>
  </w:num>
  <w:num w:numId="10">
    <w:abstractNumId w:val="0"/>
  </w:num>
  <w:num w:numId="11">
    <w:abstractNumId w:val="10"/>
  </w:num>
  <w:num w:numId="12">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yacheslav Adamenko">
    <w15:presenceInfo w15:providerId="AD" w15:userId="S-1-5-21-654563292-452771023-1349858572-2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4C"/>
    <w:rsid w:val="000015FD"/>
    <w:rsid w:val="00001F12"/>
    <w:rsid w:val="0000220E"/>
    <w:rsid w:val="0000473D"/>
    <w:rsid w:val="000049A0"/>
    <w:rsid w:val="00004EDE"/>
    <w:rsid w:val="00005591"/>
    <w:rsid w:val="00006082"/>
    <w:rsid w:val="00006A1B"/>
    <w:rsid w:val="000072B0"/>
    <w:rsid w:val="00007360"/>
    <w:rsid w:val="0001034F"/>
    <w:rsid w:val="00010F2B"/>
    <w:rsid w:val="000129B1"/>
    <w:rsid w:val="00012D6F"/>
    <w:rsid w:val="00014E9B"/>
    <w:rsid w:val="0001572D"/>
    <w:rsid w:val="000159FD"/>
    <w:rsid w:val="00015BB5"/>
    <w:rsid w:val="00016218"/>
    <w:rsid w:val="00016ECF"/>
    <w:rsid w:val="00017BF2"/>
    <w:rsid w:val="00022096"/>
    <w:rsid w:val="0002246F"/>
    <w:rsid w:val="000232BD"/>
    <w:rsid w:val="0002333C"/>
    <w:rsid w:val="00024702"/>
    <w:rsid w:val="00024EF8"/>
    <w:rsid w:val="00025304"/>
    <w:rsid w:val="0002531C"/>
    <w:rsid w:val="0002676B"/>
    <w:rsid w:val="00030448"/>
    <w:rsid w:val="0003116B"/>
    <w:rsid w:val="000312F4"/>
    <w:rsid w:val="00031552"/>
    <w:rsid w:val="00031D7F"/>
    <w:rsid w:val="00032F8B"/>
    <w:rsid w:val="00033151"/>
    <w:rsid w:val="000342D4"/>
    <w:rsid w:val="00034FC3"/>
    <w:rsid w:val="00035037"/>
    <w:rsid w:val="00035BAD"/>
    <w:rsid w:val="00036F5B"/>
    <w:rsid w:val="000370EC"/>
    <w:rsid w:val="00037A03"/>
    <w:rsid w:val="000403EE"/>
    <w:rsid w:val="00040A09"/>
    <w:rsid w:val="00040DDA"/>
    <w:rsid w:val="000413B7"/>
    <w:rsid w:val="000413E4"/>
    <w:rsid w:val="00041AAA"/>
    <w:rsid w:val="00042DC8"/>
    <w:rsid w:val="000443FE"/>
    <w:rsid w:val="00044C14"/>
    <w:rsid w:val="0004579D"/>
    <w:rsid w:val="00045F63"/>
    <w:rsid w:val="00047E9D"/>
    <w:rsid w:val="000508DE"/>
    <w:rsid w:val="00052153"/>
    <w:rsid w:val="0005412E"/>
    <w:rsid w:val="00054B66"/>
    <w:rsid w:val="00056577"/>
    <w:rsid w:val="00056BD6"/>
    <w:rsid w:val="00057001"/>
    <w:rsid w:val="000571BC"/>
    <w:rsid w:val="00057BEB"/>
    <w:rsid w:val="00062882"/>
    <w:rsid w:val="00064DB4"/>
    <w:rsid w:val="00065459"/>
    <w:rsid w:val="0006653F"/>
    <w:rsid w:val="00066B1E"/>
    <w:rsid w:val="00067A6F"/>
    <w:rsid w:val="00071376"/>
    <w:rsid w:val="000715A7"/>
    <w:rsid w:val="000738E2"/>
    <w:rsid w:val="00073B07"/>
    <w:rsid w:val="000742C1"/>
    <w:rsid w:val="00074830"/>
    <w:rsid w:val="00075121"/>
    <w:rsid w:val="000757F7"/>
    <w:rsid w:val="000761E5"/>
    <w:rsid w:val="000821B3"/>
    <w:rsid w:val="000837B9"/>
    <w:rsid w:val="00083CED"/>
    <w:rsid w:val="00083E2F"/>
    <w:rsid w:val="0008483F"/>
    <w:rsid w:val="000857D1"/>
    <w:rsid w:val="00091055"/>
    <w:rsid w:val="00091491"/>
    <w:rsid w:val="00091DA6"/>
    <w:rsid w:val="000925D8"/>
    <w:rsid w:val="00092863"/>
    <w:rsid w:val="00092931"/>
    <w:rsid w:val="0009342C"/>
    <w:rsid w:val="00094F12"/>
    <w:rsid w:val="00095481"/>
    <w:rsid w:val="00095A61"/>
    <w:rsid w:val="00096A4B"/>
    <w:rsid w:val="00096A77"/>
    <w:rsid w:val="00096D18"/>
    <w:rsid w:val="00096D49"/>
    <w:rsid w:val="00097E54"/>
    <w:rsid w:val="00097FEA"/>
    <w:rsid w:val="000A07C1"/>
    <w:rsid w:val="000A07D4"/>
    <w:rsid w:val="000A2A81"/>
    <w:rsid w:val="000A2D56"/>
    <w:rsid w:val="000A352E"/>
    <w:rsid w:val="000A368C"/>
    <w:rsid w:val="000A3C1B"/>
    <w:rsid w:val="000A42EF"/>
    <w:rsid w:val="000A430F"/>
    <w:rsid w:val="000A4770"/>
    <w:rsid w:val="000A478F"/>
    <w:rsid w:val="000A5434"/>
    <w:rsid w:val="000A58BE"/>
    <w:rsid w:val="000A62A5"/>
    <w:rsid w:val="000A654A"/>
    <w:rsid w:val="000A6800"/>
    <w:rsid w:val="000A7999"/>
    <w:rsid w:val="000A79AD"/>
    <w:rsid w:val="000A7F02"/>
    <w:rsid w:val="000B0BBB"/>
    <w:rsid w:val="000B0DBC"/>
    <w:rsid w:val="000B276B"/>
    <w:rsid w:val="000B30AE"/>
    <w:rsid w:val="000B3549"/>
    <w:rsid w:val="000B39A6"/>
    <w:rsid w:val="000B3E4D"/>
    <w:rsid w:val="000B45EB"/>
    <w:rsid w:val="000B4EED"/>
    <w:rsid w:val="000B6045"/>
    <w:rsid w:val="000B6D7B"/>
    <w:rsid w:val="000B767A"/>
    <w:rsid w:val="000B78C4"/>
    <w:rsid w:val="000C0019"/>
    <w:rsid w:val="000C0AC0"/>
    <w:rsid w:val="000C0D87"/>
    <w:rsid w:val="000C0E7E"/>
    <w:rsid w:val="000C11E1"/>
    <w:rsid w:val="000C1824"/>
    <w:rsid w:val="000C2224"/>
    <w:rsid w:val="000C2539"/>
    <w:rsid w:val="000C2FBA"/>
    <w:rsid w:val="000C3934"/>
    <w:rsid w:val="000C4A00"/>
    <w:rsid w:val="000C5AE6"/>
    <w:rsid w:val="000C6827"/>
    <w:rsid w:val="000C6F1E"/>
    <w:rsid w:val="000C7113"/>
    <w:rsid w:val="000C74A9"/>
    <w:rsid w:val="000D02AD"/>
    <w:rsid w:val="000D06DC"/>
    <w:rsid w:val="000D1173"/>
    <w:rsid w:val="000D19F6"/>
    <w:rsid w:val="000D1F98"/>
    <w:rsid w:val="000D3468"/>
    <w:rsid w:val="000D350B"/>
    <w:rsid w:val="000D4B43"/>
    <w:rsid w:val="000D5E8D"/>
    <w:rsid w:val="000D6E09"/>
    <w:rsid w:val="000D7D89"/>
    <w:rsid w:val="000E036B"/>
    <w:rsid w:val="000E064C"/>
    <w:rsid w:val="000E094B"/>
    <w:rsid w:val="000E0D34"/>
    <w:rsid w:val="000E14DE"/>
    <w:rsid w:val="000E41B6"/>
    <w:rsid w:val="000E4551"/>
    <w:rsid w:val="000E4E60"/>
    <w:rsid w:val="000E5FB9"/>
    <w:rsid w:val="000E615C"/>
    <w:rsid w:val="000E6C7A"/>
    <w:rsid w:val="000E6E7E"/>
    <w:rsid w:val="000E7EF7"/>
    <w:rsid w:val="000F1568"/>
    <w:rsid w:val="000F1F17"/>
    <w:rsid w:val="000F2917"/>
    <w:rsid w:val="000F3FA7"/>
    <w:rsid w:val="000F4AB7"/>
    <w:rsid w:val="000F4AF7"/>
    <w:rsid w:val="000F4F20"/>
    <w:rsid w:val="000F4F97"/>
    <w:rsid w:val="000F57C4"/>
    <w:rsid w:val="001006A6"/>
    <w:rsid w:val="00100B3B"/>
    <w:rsid w:val="00101219"/>
    <w:rsid w:val="0010254B"/>
    <w:rsid w:val="001025FE"/>
    <w:rsid w:val="001039AC"/>
    <w:rsid w:val="00103DF9"/>
    <w:rsid w:val="00104159"/>
    <w:rsid w:val="001044A2"/>
    <w:rsid w:val="00104AD5"/>
    <w:rsid w:val="00105006"/>
    <w:rsid w:val="00105009"/>
    <w:rsid w:val="0010716D"/>
    <w:rsid w:val="0010719C"/>
    <w:rsid w:val="00110680"/>
    <w:rsid w:val="00111C52"/>
    <w:rsid w:val="001132D5"/>
    <w:rsid w:val="00113771"/>
    <w:rsid w:val="001139C1"/>
    <w:rsid w:val="00114629"/>
    <w:rsid w:val="00115F44"/>
    <w:rsid w:val="00116CA6"/>
    <w:rsid w:val="00117CE9"/>
    <w:rsid w:val="00120001"/>
    <w:rsid w:val="001210BD"/>
    <w:rsid w:val="00122A1B"/>
    <w:rsid w:val="0012623B"/>
    <w:rsid w:val="00126A2C"/>
    <w:rsid w:val="00126A98"/>
    <w:rsid w:val="00127533"/>
    <w:rsid w:val="001306AB"/>
    <w:rsid w:val="00130B58"/>
    <w:rsid w:val="00131AF9"/>
    <w:rsid w:val="001323E4"/>
    <w:rsid w:val="00132FB0"/>
    <w:rsid w:val="00133C10"/>
    <w:rsid w:val="0013537D"/>
    <w:rsid w:val="00135DDD"/>
    <w:rsid w:val="00136396"/>
    <w:rsid w:val="0013668B"/>
    <w:rsid w:val="001374E3"/>
    <w:rsid w:val="001407B9"/>
    <w:rsid w:val="00140B02"/>
    <w:rsid w:val="001415EA"/>
    <w:rsid w:val="00142146"/>
    <w:rsid w:val="0014275B"/>
    <w:rsid w:val="00142BB9"/>
    <w:rsid w:val="001437A2"/>
    <w:rsid w:val="00143EC9"/>
    <w:rsid w:val="00144064"/>
    <w:rsid w:val="00144512"/>
    <w:rsid w:val="00145AF8"/>
    <w:rsid w:val="0014622F"/>
    <w:rsid w:val="00150092"/>
    <w:rsid w:val="0015062E"/>
    <w:rsid w:val="0015118B"/>
    <w:rsid w:val="00151246"/>
    <w:rsid w:val="00151321"/>
    <w:rsid w:val="00152E20"/>
    <w:rsid w:val="00152E8E"/>
    <w:rsid w:val="00153711"/>
    <w:rsid w:val="00153A3A"/>
    <w:rsid w:val="00153AF6"/>
    <w:rsid w:val="00153D4D"/>
    <w:rsid w:val="001541A9"/>
    <w:rsid w:val="0015473C"/>
    <w:rsid w:val="00154B68"/>
    <w:rsid w:val="00154EC1"/>
    <w:rsid w:val="001568EE"/>
    <w:rsid w:val="00156905"/>
    <w:rsid w:val="00156944"/>
    <w:rsid w:val="00156F21"/>
    <w:rsid w:val="00157179"/>
    <w:rsid w:val="00157302"/>
    <w:rsid w:val="00157862"/>
    <w:rsid w:val="00157A78"/>
    <w:rsid w:val="0016124B"/>
    <w:rsid w:val="0016164B"/>
    <w:rsid w:val="00161B3C"/>
    <w:rsid w:val="00161F87"/>
    <w:rsid w:val="00162E8F"/>
    <w:rsid w:val="0016372F"/>
    <w:rsid w:val="00163F56"/>
    <w:rsid w:val="00164188"/>
    <w:rsid w:val="00164D95"/>
    <w:rsid w:val="00164F54"/>
    <w:rsid w:val="0016609A"/>
    <w:rsid w:val="00167155"/>
    <w:rsid w:val="001679E4"/>
    <w:rsid w:val="00170447"/>
    <w:rsid w:val="00172056"/>
    <w:rsid w:val="00172779"/>
    <w:rsid w:val="0017299D"/>
    <w:rsid w:val="00172A1A"/>
    <w:rsid w:val="00172EDA"/>
    <w:rsid w:val="00172F19"/>
    <w:rsid w:val="00174054"/>
    <w:rsid w:val="001742E3"/>
    <w:rsid w:val="00174547"/>
    <w:rsid w:val="00175FF1"/>
    <w:rsid w:val="001761D8"/>
    <w:rsid w:val="00180058"/>
    <w:rsid w:val="0018037B"/>
    <w:rsid w:val="0018099C"/>
    <w:rsid w:val="00181499"/>
    <w:rsid w:val="00181CAC"/>
    <w:rsid w:val="001824D0"/>
    <w:rsid w:val="001831D7"/>
    <w:rsid w:val="001832C6"/>
    <w:rsid w:val="001844C3"/>
    <w:rsid w:val="0018534E"/>
    <w:rsid w:val="00186DA5"/>
    <w:rsid w:val="001904BC"/>
    <w:rsid w:val="0019140A"/>
    <w:rsid w:val="00191E6E"/>
    <w:rsid w:val="00193088"/>
    <w:rsid w:val="00193E0D"/>
    <w:rsid w:val="001944B1"/>
    <w:rsid w:val="001953EC"/>
    <w:rsid w:val="0019592F"/>
    <w:rsid w:val="00195DBA"/>
    <w:rsid w:val="001961FC"/>
    <w:rsid w:val="0019691F"/>
    <w:rsid w:val="001974F8"/>
    <w:rsid w:val="001A05BC"/>
    <w:rsid w:val="001A078A"/>
    <w:rsid w:val="001A0F26"/>
    <w:rsid w:val="001A131F"/>
    <w:rsid w:val="001A24F8"/>
    <w:rsid w:val="001A2EFF"/>
    <w:rsid w:val="001A3561"/>
    <w:rsid w:val="001A3B82"/>
    <w:rsid w:val="001A4219"/>
    <w:rsid w:val="001A487E"/>
    <w:rsid w:val="001A4F96"/>
    <w:rsid w:val="001A6943"/>
    <w:rsid w:val="001A6CBF"/>
    <w:rsid w:val="001A6D84"/>
    <w:rsid w:val="001A7D26"/>
    <w:rsid w:val="001A7E6B"/>
    <w:rsid w:val="001B03D6"/>
    <w:rsid w:val="001B0DE8"/>
    <w:rsid w:val="001B0F61"/>
    <w:rsid w:val="001B183A"/>
    <w:rsid w:val="001B1EB4"/>
    <w:rsid w:val="001B30C2"/>
    <w:rsid w:val="001B46EE"/>
    <w:rsid w:val="001B5DE9"/>
    <w:rsid w:val="001C09B4"/>
    <w:rsid w:val="001C110D"/>
    <w:rsid w:val="001C14DA"/>
    <w:rsid w:val="001C3285"/>
    <w:rsid w:val="001C3718"/>
    <w:rsid w:val="001C40FC"/>
    <w:rsid w:val="001C5220"/>
    <w:rsid w:val="001C5EF2"/>
    <w:rsid w:val="001C7E05"/>
    <w:rsid w:val="001D0313"/>
    <w:rsid w:val="001D0AC9"/>
    <w:rsid w:val="001D10AB"/>
    <w:rsid w:val="001D1EB8"/>
    <w:rsid w:val="001D2DD8"/>
    <w:rsid w:val="001D3973"/>
    <w:rsid w:val="001D490C"/>
    <w:rsid w:val="001D56FC"/>
    <w:rsid w:val="001D71DC"/>
    <w:rsid w:val="001E02ED"/>
    <w:rsid w:val="001E3702"/>
    <w:rsid w:val="001E3B22"/>
    <w:rsid w:val="001E3E47"/>
    <w:rsid w:val="001E3F0F"/>
    <w:rsid w:val="001E4779"/>
    <w:rsid w:val="001E5537"/>
    <w:rsid w:val="001E65C5"/>
    <w:rsid w:val="001E72D6"/>
    <w:rsid w:val="001F0597"/>
    <w:rsid w:val="001F0BD3"/>
    <w:rsid w:val="001F1255"/>
    <w:rsid w:val="001F13AE"/>
    <w:rsid w:val="001F13EE"/>
    <w:rsid w:val="001F24D7"/>
    <w:rsid w:val="001F320A"/>
    <w:rsid w:val="001F417D"/>
    <w:rsid w:val="001F43D4"/>
    <w:rsid w:val="001F4E8B"/>
    <w:rsid w:val="001F56C1"/>
    <w:rsid w:val="001F7AB3"/>
    <w:rsid w:val="002001B3"/>
    <w:rsid w:val="002001CF"/>
    <w:rsid w:val="00200560"/>
    <w:rsid w:val="00201BA0"/>
    <w:rsid w:val="00201EF2"/>
    <w:rsid w:val="00203C24"/>
    <w:rsid w:val="00203D7A"/>
    <w:rsid w:val="00204114"/>
    <w:rsid w:val="00204400"/>
    <w:rsid w:val="00204731"/>
    <w:rsid w:val="00204B3B"/>
    <w:rsid w:val="0020576E"/>
    <w:rsid w:val="002059FD"/>
    <w:rsid w:val="00206342"/>
    <w:rsid w:val="0021119D"/>
    <w:rsid w:val="0021169B"/>
    <w:rsid w:val="00211FAA"/>
    <w:rsid w:val="00213D36"/>
    <w:rsid w:val="002144F8"/>
    <w:rsid w:val="00214BA3"/>
    <w:rsid w:val="00215D7C"/>
    <w:rsid w:val="00215E7D"/>
    <w:rsid w:val="0021605C"/>
    <w:rsid w:val="002166C5"/>
    <w:rsid w:val="00216D53"/>
    <w:rsid w:val="00217217"/>
    <w:rsid w:val="0021751A"/>
    <w:rsid w:val="0022073D"/>
    <w:rsid w:val="00222836"/>
    <w:rsid w:val="00224509"/>
    <w:rsid w:val="002248A7"/>
    <w:rsid w:val="0022613D"/>
    <w:rsid w:val="002306CE"/>
    <w:rsid w:val="002317EB"/>
    <w:rsid w:val="0023220B"/>
    <w:rsid w:val="0023327A"/>
    <w:rsid w:val="002345D0"/>
    <w:rsid w:val="0023636C"/>
    <w:rsid w:val="00237A24"/>
    <w:rsid w:val="0024007F"/>
    <w:rsid w:val="00242A2C"/>
    <w:rsid w:val="00243084"/>
    <w:rsid w:val="00244BC4"/>
    <w:rsid w:val="0024514D"/>
    <w:rsid w:val="002470E2"/>
    <w:rsid w:val="002510C3"/>
    <w:rsid w:val="002531B9"/>
    <w:rsid w:val="0025394F"/>
    <w:rsid w:val="00254D1E"/>
    <w:rsid w:val="00254FF2"/>
    <w:rsid w:val="002572D6"/>
    <w:rsid w:val="00257517"/>
    <w:rsid w:val="00257F8F"/>
    <w:rsid w:val="002611D8"/>
    <w:rsid w:val="002616A3"/>
    <w:rsid w:val="002619A2"/>
    <w:rsid w:val="00261CBB"/>
    <w:rsid w:val="00262AAC"/>
    <w:rsid w:val="002633B2"/>
    <w:rsid w:val="00264C69"/>
    <w:rsid w:val="00264DD0"/>
    <w:rsid w:val="00264ED1"/>
    <w:rsid w:val="00265DE2"/>
    <w:rsid w:val="00266020"/>
    <w:rsid w:val="002667C5"/>
    <w:rsid w:val="00266817"/>
    <w:rsid w:val="00266C54"/>
    <w:rsid w:val="00266F50"/>
    <w:rsid w:val="002671BC"/>
    <w:rsid w:val="002678E6"/>
    <w:rsid w:val="00267FA5"/>
    <w:rsid w:val="002702A5"/>
    <w:rsid w:val="00271764"/>
    <w:rsid w:val="00272109"/>
    <w:rsid w:val="0027228D"/>
    <w:rsid w:val="00273E25"/>
    <w:rsid w:val="002772AB"/>
    <w:rsid w:val="00280E33"/>
    <w:rsid w:val="00280F93"/>
    <w:rsid w:val="00281399"/>
    <w:rsid w:val="00281403"/>
    <w:rsid w:val="00281E02"/>
    <w:rsid w:val="00282125"/>
    <w:rsid w:val="00282CE4"/>
    <w:rsid w:val="002834C4"/>
    <w:rsid w:val="002841A1"/>
    <w:rsid w:val="00284A8F"/>
    <w:rsid w:val="00284D12"/>
    <w:rsid w:val="002859FD"/>
    <w:rsid w:val="00285DF0"/>
    <w:rsid w:val="002866A9"/>
    <w:rsid w:val="00286E4E"/>
    <w:rsid w:val="00290CD2"/>
    <w:rsid w:val="002933C0"/>
    <w:rsid w:val="002934A9"/>
    <w:rsid w:val="00294014"/>
    <w:rsid w:val="00294668"/>
    <w:rsid w:val="002950AD"/>
    <w:rsid w:val="00295680"/>
    <w:rsid w:val="00296516"/>
    <w:rsid w:val="0029697E"/>
    <w:rsid w:val="00296A5C"/>
    <w:rsid w:val="00296E82"/>
    <w:rsid w:val="002A12C7"/>
    <w:rsid w:val="002A16D0"/>
    <w:rsid w:val="002A1BC5"/>
    <w:rsid w:val="002A1E82"/>
    <w:rsid w:val="002A2E59"/>
    <w:rsid w:val="002A311C"/>
    <w:rsid w:val="002A35CC"/>
    <w:rsid w:val="002A401C"/>
    <w:rsid w:val="002A5CCF"/>
    <w:rsid w:val="002A65CF"/>
    <w:rsid w:val="002A6ECD"/>
    <w:rsid w:val="002A714B"/>
    <w:rsid w:val="002A75CF"/>
    <w:rsid w:val="002B09CA"/>
    <w:rsid w:val="002B0F67"/>
    <w:rsid w:val="002B1AF7"/>
    <w:rsid w:val="002B24F6"/>
    <w:rsid w:val="002B3E70"/>
    <w:rsid w:val="002B417E"/>
    <w:rsid w:val="002B42AD"/>
    <w:rsid w:val="002B52BB"/>
    <w:rsid w:val="002B55A9"/>
    <w:rsid w:val="002B6EBC"/>
    <w:rsid w:val="002B7444"/>
    <w:rsid w:val="002B79E3"/>
    <w:rsid w:val="002B7A19"/>
    <w:rsid w:val="002B7CF1"/>
    <w:rsid w:val="002C0104"/>
    <w:rsid w:val="002C0B10"/>
    <w:rsid w:val="002C2BFB"/>
    <w:rsid w:val="002C2F28"/>
    <w:rsid w:val="002C3444"/>
    <w:rsid w:val="002C349C"/>
    <w:rsid w:val="002C4B89"/>
    <w:rsid w:val="002C5186"/>
    <w:rsid w:val="002C554A"/>
    <w:rsid w:val="002C6442"/>
    <w:rsid w:val="002C75CB"/>
    <w:rsid w:val="002C79EC"/>
    <w:rsid w:val="002D0228"/>
    <w:rsid w:val="002D078B"/>
    <w:rsid w:val="002D0C93"/>
    <w:rsid w:val="002D0F6E"/>
    <w:rsid w:val="002D1475"/>
    <w:rsid w:val="002D3531"/>
    <w:rsid w:val="002D6451"/>
    <w:rsid w:val="002D6FEF"/>
    <w:rsid w:val="002E02D9"/>
    <w:rsid w:val="002E02DF"/>
    <w:rsid w:val="002E0AA7"/>
    <w:rsid w:val="002E0F4B"/>
    <w:rsid w:val="002E0F71"/>
    <w:rsid w:val="002E1C69"/>
    <w:rsid w:val="002E2AAE"/>
    <w:rsid w:val="002E2E3E"/>
    <w:rsid w:val="002E3613"/>
    <w:rsid w:val="002E4080"/>
    <w:rsid w:val="002E4BB2"/>
    <w:rsid w:val="002E5DEE"/>
    <w:rsid w:val="002E648F"/>
    <w:rsid w:val="002E6976"/>
    <w:rsid w:val="002F0309"/>
    <w:rsid w:val="002F044C"/>
    <w:rsid w:val="002F15C1"/>
    <w:rsid w:val="002F1E4C"/>
    <w:rsid w:val="002F22DD"/>
    <w:rsid w:val="002F32A3"/>
    <w:rsid w:val="002F4D14"/>
    <w:rsid w:val="002F5E91"/>
    <w:rsid w:val="0030310A"/>
    <w:rsid w:val="0030332C"/>
    <w:rsid w:val="00304574"/>
    <w:rsid w:val="00305CA1"/>
    <w:rsid w:val="00305CC0"/>
    <w:rsid w:val="00306B0D"/>
    <w:rsid w:val="0030781F"/>
    <w:rsid w:val="00310FB1"/>
    <w:rsid w:val="00311120"/>
    <w:rsid w:val="003114B0"/>
    <w:rsid w:val="00311864"/>
    <w:rsid w:val="00312A2E"/>
    <w:rsid w:val="00313588"/>
    <w:rsid w:val="00313984"/>
    <w:rsid w:val="003141AD"/>
    <w:rsid w:val="003144FF"/>
    <w:rsid w:val="00317594"/>
    <w:rsid w:val="00317667"/>
    <w:rsid w:val="003204E2"/>
    <w:rsid w:val="00320664"/>
    <w:rsid w:val="00320738"/>
    <w:rsid w:val="003208CE"/>
    <w:rsid w:val="003220C6"/>
    <w:rsid w:val="0032371A"/>
    <w:rsid w:val="0032395E"/>
    <w:rsid w:val="00323B4E"/>
    <w:rsid w:val="003248CF"/>
    <w:rsid w:val="00325356"/>
    <w:rsid w:val="003259AA"/>
    <w:rsid w:val="00325A21"/>
    <w:rsid w:val="0032605F"/>
    <w:rsid w:val="003263EC"/>
    <w:rsid w:val="00326447"/>
    <w:rsid w:val="003267A6"/>
    <w:rsid w:val="00326E85"/>
    <w:rsid w:val="003279D0"/>
    <w:rsid w:val="00327B1D"/>
    <w:rsid w:val="003300C3"/>
    <w:rsid w:val="0033026D"/>
    <w:rsid w:val="00330324"/>
    <w:rsid w:val="00332D1D"/>
    <w:rsid w:val="00334059"/>
    <w:rsid w:val="00334372"/>
    <w:rsid w:val="00335785"/>
    <w:rsid w:val="00336B85"/>
    <w:rsid w:val="00337421"/>
    <w:rsid w:val="00337ADA"/>
    <w:rsid w:val="00340A0E"/>
    <w:rsid w:val="00340B3C"/>
    <w:rsid w:val="00340D43"/>
    <w:rsid w:val="00342234"/>
    <w:rsid w:val="003423CE"/>
    <w:rsid w:val="00343451"/>
    <w:rsid w:val="003436C7"/>
    <w:rsid w:val="0034436D"/>
    <w:rsid w:val="00345A97"/>
    <w:rsid w:val="00345D16"/>
    <w:rsid w:val="00346600"/>
    <w:rsid w:val="00346C07"/>
    <w:rsid w:val="0035045B"/>
    <w:rsid w:val="00350465"/>
    <w:rsid w:val="0035065A"/>
    <w:rsid w:val="00352055"/>
    <w:rsid w:val="003523EE"/>
    <w:rsid w:val="00352C5B"/>
    <w:rsid w:val="00353F7C"/>
    <w:rsid w:val="00353F88"/>
    <w:rsid w:val="00354C96"/>
    <w:rsid w:val="003560CC"/>
    <w:rsid w:val="0035627E"/>
    <w:rsid w:val="00356CA0"/>
    <w:rsid w:val="00360DCE"/>
    <w:rsid w:val="00360F76"/>
    <w:rsid w:val="00361210"/>
    <w:rsid w:val="00361C31"/>
    <w:rsid w:val="00361F50"/>
    <w:rsid w:val="00363622"/>
    <w:rsid w:val="00365204"/>
    <w:rsid w:val="00365235"/>
    <w:rsid w:val="00365243"/>
    <w:rsid w:val="003655E5"/>
    <w:rsid w:val="00365F77"/>
    <w:rsid w:val="00366004"/>
    <w:rsid w:val="0036641E"/>
    <w:rsid w:val="00366F14"/>
    <w:rsid w:val="00367005"/>
    <w:rsid w:val="00367463"/>
    <w:rsid w:val="003676E6"/>
    <w:rsid w:val="00367C76"/>
    <w:rsid w:val="003705E1"/>
    <w:rsid w:val="003713DC"/>
    <w:rsid w:val="00372A49"/>
    <w:rsid w:val="00372E54"/>
    <w:rsid w:val="00373849"/>
    <w:rsid w:val="00374D15"/>
    <w:rsid w:val="00374D65"/>
    <w:rsid w:val="00374DE5"/>
    <w:rsid w:val="0037520F"/>
    <w:rsid w:val="003752C6"/>
    <w:rsid w:val="003754C1"/>
    <w:rsid w:val="00375BDE"/>
    <w:rsid w:val="00376508"/>
    <w:rsid w:val="0038002B"/>
    <w:rsid w:val="0038012B"/>
    <w:rsid w:val="003815AB"/>
    <w:rsid w:val="003815B1"/>
    <w:rsid w:val="00382516"/>
    <w:rsid w:val="00382D42"/>
    <w:rsid w:val="003835DE"/>
    <w:rsid w:val="003835F2"/>
    <w:rsid w:val="003837CC"/>
    <w:rsid w:val="00383BC4"/>
    <w:rsid w:val="00385ADD"/>
    <w:rsid w:val="00386405"/>
    <w:rsid w:val="00386CF6"/>
    <w:rsid w:val="003903DE"/>
    <w:rsid w:val="00391491"/>
    <w:rsid w:val="00392145"/>
    <w:rsid w:val="003922AF"/>
    <w:rsid w:val="0039254E"/>
    <w:rsid w:val="00392EF0"/>
    <w:rsid w:val="003934A1"/>
    <w:rsid w:val="003939E5"/>
    <w:rsid w:val="003943D2"/>
    <w:rsid w:val="00394AD9"/>
    <w:rsid w:val="0039512A"/>
    <w:rsid w:val="00395704"/>
    <w:rsid w:val="00395D28"/>
    <w:rsid w:val="0039698B"/>
    <w:rsid w:val="003A0216"/>
    <w:rsid w:val="003A2403"/>
    <w:rsid w:val="003A45C9"/>
    <w:rsid w:val="003A4E18"/>
    <w:rsid w:val="003A568A"/>
    <w:rsid w:val="003A6275"/>
    <w:rsid w:val="003A6435"/>
    <w:rsid w:val="003A6447"/>
    <w:rsid w:val="003A7CBD"/>
    <w:rsid w:val="003B1651"/>
    <w:rsid w:val="003B1B7A"/>
    <w:rsid w:val="003B1F19"/>
    <w:rsid w:val="003B4C25"/>
    <w:rsid w:val="003B53BF"/>
    <w:rsid w:val="003B5DE6"/>
    <w:rsid w:val="003B5DF3"/>
    <w:rsid w:val="003B672C"/>
    <w:rsid w:val="003B6CED"/>
    <w:rsid w:val="003B6D48"/>
    <w:rsid w:val="003C0F6C"/>
    <w:rsid w:val="003C1211"/>
    <w:rsid w:val="003C136E"/>
    <w:rsid w:val="003C13E8"/>
    <w:rsid w:val="003C177E"/>
    <w:rsid w:val="003C2D14"/>
    <w:rsid w:val="003C3D71"/>
    <w:rsid w:val="003C47DF"/>
    <w:rsid w:val="003C624F"/>
    <w:rsid w:val="003C69C4"/>
    <w:rsid w:val="003C6BF0"/>
    <w:rsid w:val="003C782D"/>
    <w:rsid w:val="003C7EC3"/>
    <w:rsid w:val="003D0BBF"/>
    <w:rsid w:val="003D1625"/>
    <w:rsid w:val="003D18D5"/>
    <w:rsid w:val="003D2841"/>
    <w:rsid w:val="003D2BAC"/>
    <w:rsid w:val="003D2E1F"/>
    <w:rsid w:val="003D6501"/>
    <w:rsid w:val="003D6E10"/>
    <w:rsid w:val="003D7DC6"/>
    <w:rsid w:val="003E0B6C"/>
    <w:rsid w:val="003E10A6"/>
    <w:rsid w:val="003E299A"/>
    <w:rsid w:val="003E3243"/>
    <w:rsid w:val="003E3334"/>
    <w:rsid w:val="003E34FB"/>
    <w:rsid w:val="003E3A28"/>
    <w:rsid w:val="003E3B7A"/>
    <w:rsid w:val="003E3E69"/>
    <w:rsid w:val="003E3F32"/>
    <w:rsid w:val="003E4DF7"/>
    <w:rsid w:val="003E6059"/>
    <w:rsid w:val="003E6123"/>
    <w:rsid w:val="003E69A6"/>
    <w:rsid w:val="003E7232"/>
    <w:rsid w:val="003E73E0"/>
    <w:rsid w:val="003E7501"/>
    <w:rsid w:val="003E7649"/>
    <w:rsid w:val="003F2D87"/>
    <w:rsid w:val="003F41A1"/>
    <w:rsid w:val="003F48A7"/>
    <w:rsid w:val="003F7DFB"/>
    <w:rsid w:val="004004FB"/>
    <w:rsid w:val="0040672A"/>
    <w:rsid w:val="00406F1A"/>
    <w:rsid w:val="0040769A"/>
    <w:rsid w:val="00407788"/>
    <w:rsid w:val="00412269"/>
    <w:rsid w:val="00412B5B"/>
    <w:rsid w:val="00413744"/>
    <w:rsid w:val="00413F97"/>
    <w:rsid w:val="004140B9"/>
    <w:rsid w:val="004147AA"/>
    <w:rsid w:val="004203F5"/>
    <w:rsid w:val="00420B9E"/>
    <w:rsid w:val="00422425"/>
    <w:rsid w:val="004224AB"/>
    <w:rsid w:val="00422F81"/>
    <w:rsid w:val="004237AC"/>
    <w:rsid w:val="00425BD4"/>
    <w:rsid w:val="00425E91"/>
    <w:rsid w:val="00426073"/>
    <w:rsid w:val="0042721D"/>
    <w:rsid w:val="00427930"/>
    <w:rsid w:val="00427BD1"/>
    <w:rsid w:val="00427BE7"/>
    <w:rsid w:val="00430390"/>
    <w:rsid w:val="0043227B"/>
    <w:rsid w:val="00432924"/>
    <w:rsid w:val="00433559"/>
    <w:rsid w:val="00433967"/>
    <w:rsid w:val="00433F05"/>
    <w:rsid w:val="00435F23"/>
    <w:rsid w:val="00436BCC"/>
    <w:rsid w:val="004370BB"/>
    <w:rsid w:val="00437551"/>
    <w:rsid w:val="00440538"/>
    <w:rsid w:val="00440754"/>
    <w:rsid w:val="00440B13"/>
    <w:rsid w:val="00440E62"/>
    <w:rsid w:val="00442BB0"/>
    <w:rsid w:val="00442FAD"/>
    <w:rsid w:val="004431A6"/>
    <w:rsid w:val="00443BA2"/>
    <w:rsid w:val="00444189"/>
    <w:rsid w:val="00446D99"/>
    <w:rsid w:val="004476B9"/>
    <w:rsid w:val="004479A0"/>
    <w:rsid w:val="0045013E"/>
    <w:rsid w:val="00450550"/>
    <w:rsid w:val="004509B1"/>
    <w:rsid w:val="0045188B"/>
    <w:rsid w:val="004524AE"/>
    <w:rsid w:val="00452868"/>
    <w:rsid w:val="0045478F"/>
    <w:rsid w:val="0045488B"/>
    <w:rsid w:val="00454B95"/>
    <w:rsid w:val="00454C6A"/>
    <w:rsid w:val="00455192"/>
    <w:rsid w:val="0045527C"/>
    <w:rsid w:val="00455FE8"/>
    <w:rsid w:val="00456DE4"/>
    <w:rsid w:val="0045752C"/>
    <w:rsid w:val="0045778D"/>
    <w:rsid w:val="00457ADB"/>
    <w:rsid w:val="00457C35"/>
    <w:rsid w:val="00457E34"/>
    <w:rsid w:val="00457F48"/>
    <w:rsid w:val="00460BFE"/>
    <w:rsid w:val="004611E2"/>
    <w:rsid w:val="004619B0"/>
    <w:rsid w:val="00462A3E"/>
    <w:rsid w:val="00463141"/>
    <w:rsid w:val="0046336D"/>
    <w:rsid w:val="004633D1"/>
    <w:rsid w:val="00463E66"/>
    <w:rsid w:val="00464263"/>
    <w:rsid w:val="00465A9D"/>
    <w:rsid w:val="00467128"/>
    <w:rsid w:val="00470AD9"/>
    <w:rsid w:val="00471252"/>
    <w:rsid w:val="00472E55"/>
    <w:rsid w:val="004731F5"/>
    <w:rsid w:val="00473D96"/>
    <w:rsid w:val="00474A40"/>
    <w:rsid w:val="00474DF1"/>
    <w:rsid w:val="00475199"/>
    <w:rsid w:val="00476016"/>
    <w:rsid w:val="004764EF"/>
    <w:rsid w:val="00477AA1"/>
    <w:rsid w:val="00480A20"/>
    <w:rsid w:val="00480D06"/>
    <w:rsid w:val="00480FD3"/>
    <w:rsid w:val="00481745"/>
    <w:rsid w:val="00481B0D"/>
    <w:rsid w:val="00482BDD"/>
    <w:rsid w:val="00485179"/>
    <w:rsid w:val="004857F7"/>
    <w:rsid w:val="004862B9"/>
    <w:rsid w:val="0048756A"/>
    <w:rsid w:val="004875C9"/>
    <w:rsid w:val="004907AE"/>
    <w:rsid w:val="00491190"/>
    <w:rsid w:val="00491980"/>
    <w:rsid w:val="0049324E"/>
    <w:rsid w:val="0049351C"/>
    <w:rsid w:val="00493DFC"/>
    <w:rsid w:val="00493EF3"/>
    <w:rsid w:val="004944E2"/>
    <w:rsid w:val="004944FF"/>
    <w:rsid w:val="00494C0F"/>
    <w:rsid w:val="00495305"/>
    <w:rsid w:val="004953DB"/>
    <w:rsid w:val="00495EC2"/>
    <w:rsid w:val="0049640B"/>
    <w:rsid w:val="0049654C"/>
    <w:rsid w:val="004965A2"/>
    <w:rsid w:val="004965D8"/>
    <w:rsid w:val="004A112D"/>
    <w:rsid w:val="004A236A"/>
    <w:rsid w:val="004A2E66"/>
    <w:rsid w:val="004A3003"/>
    <w:rsid w:val="004A38AC"/>
    <w:rsid w:val="004A4903"/>
    <w:rsid w:val="004A5560"/>
    <w:rsid w:val="004A6543"/>
    <w:rsid w:val="004A6967"/>
    <w:rsid w:val="004A70D0"/>
    <w:rsid w:val="004A7CAF"/>
    <w:rsid w:val="004B01C9"/>
    <w:rsid w:val="004B1BF6"/>
    <w:rsid w:val="004B3805"/>
    <w:rsid w:val="004B62BD"/>
    <w:rsid w:val="004C0302"/>
    <w:rsid w:val="004C15CD"/>
    <w:rsid w:val="004C181E"/>
    <w:rsid w:val="004C1A85"/>
    <w:rsid w:val="004C2FCF"/>
    <w:rsid w:val="004C32C9"/>
    <w:rsid w:val="004C4ECD"/>
    <w:rsid w:val="004C5206"/>
    <w:rsid w:val="004C5393"/>
    <w:rsid w:val="004C58E9"/>
    <w:rsid w:val="004C62BB"/>
    <w:rsid w:val="004C7035"/>
    <w:rsid w:val="004C76DD"/>
    <w:rsid w:val="004C7BE6"/>
    <w:rsid w:val="004D1A4F"/>
    <w:rsid w:val="004D2DF2"/>
    <w:rsid w:val="004D31C5"/>
    <w:rsid w:val="004D4542"/>
    <w:rsid w:val="004D45B4"/>
    <w:rsid w:val="004D4F7E"/>
    <w:rsid w:val="004D5A23"/>
    <w:rsid w:val="004D690E"/>
    <w:rsid w:val="004D7706"/>
    <w:rsid w:val="004E00B9"/>
    <w:rsid w:val="004E09AA"/>
    <w:rsid w:val="004E1515"/>
    <w:rsid w:val="004E1585"/>
    <w:rsid w:val="004E1686"/>
    <w:rsid w:val="004E32C1"/>
    <w:rsid w:val="004E3CC3"/>
    <w:rsid w:val="004E4DCA"/>
    <w:rsid w:val="004E53EC"/>
    <w:rsid w:val="004E67D4"/>
    <w:rsid w:val="004E76F7"/>
    <w:rsid w:val="004E7891"/>
    <w:rsid w:val="004F1046"/>
    <w:rsid w:val="004F1330"/>
    <w:rsid w:val="004F36D3"/>
    <w:rsid w:val="004F48D6"/>
    <w:rsid w:val="004F5A14"/>
    <w:rsid w:val="004F5E05"/>
    <w:rsid w:val="004F622F"/>
    <w:rsid w:val="004F64C5"/>
    <w:rsid w:val="004F6C05"/>
    <w:rsid w:val="004F7F4E"/>
    <w:rsid w:val="005004B0"/>
    <w:rsid w:val="00500BC6"/>
    <w:rsid w:val="005018E3"/>
    <w:rsid w:val="005027C2"/>
    <w:rsid w:val="00503905"/>
    <w:rsid w:val="00504E92"/>
    <w:rsid w:val="00505859"/>
    <w:rsid w:val="00505964"/>
    <w:rsid w:val="0050643A"/>
    <w:rsid w:val="00506DAB"/>
    <w:rsid w:val="0051050B"/>
    <w:rsid w:val="005111AD"/>
    <w:rsid w:val="00511935"/>
    <w:rsid w:val="00511AD6"/>
    <w:rsid w:val="005123EF"/>
    <w:rsid w:val="00512635"/>
    <w:rsid w:val="00512FC5"/>
    <w:rsid w:val="0051355C"/>
    <w:rsid w:val="00513EC5"/>
    <w:rsid w:val="00515A5B"/>
    <w:rsid w:val="005162A9"/>
    <w:rsid w:val="00517127"/>
    <w:rsid w:val="00517697"/>
    <w:rsid w:val="00517DB7"/>
    <w:rsid w:val="00520095"/>
    <w:rsid w:val="00523FA0"/>
    <w:rsid w:val="00524BE2"/>
    <w:rsid w:val="00525B6C"/>
    <w:rsid w:val="005268D1"/>
    <w:rsid w:val="00526BEF"/>
    <w:rsid w:val="00527163"/>
    <w:rsid w:val="00527A48"/>
    <w:rsid w:val="00527D18"/>
    <w:rsid w:val="00530996"/>
    <w:rsid w:val="00531A50"/>
    <w:rsid w:val="0053240B"/>
    <w:rsid w:val="00532CAD"/>
    <w:rsid w:val="00532D03"/>
    <w:rsid w:val="00534315"/>
    <w:rsid w:val="00536FDD"/>
    <w:rsid w:val="00537A1E"/>
    <w:rsid w:val="005406E6"/>
    <w:rsid w:val="005407CA"/>
    <w:rsid w:val="00540DE9"/>
    <w:rsid w:val="00540E7C"/>
    <w:rsid w:val="0054123C"/>
    <w:rsid w:val="005413B1"/>
    <w:rsid w:val="00541C86"/>
    <w:rsid w:val="00541EC6"/>
    <w:rsid w:val="00543383"/>
    <w:rsid w:val="0054359F"/>
    <w:rsid w:val="005440B3"/>
    <w:rsid w:val="0054432E"/>
    <w:rsid w:val="00545647"/>
    <w:rsid w:val="005461BB"/>
    <w:rsid w:val="00546B24"/>
    <w:rsid w:val="00546C7A"/>
    <w:rsid w:val="00546E8B"/>
    <w:rsid w:val="00550528"/>
    <w:rsid w:val="005528A6"/>
    <w:rsid w:val="00553587"/>
    <w:rsid w:val="00553840"/>
    <w:rsid w:val="0055471A"/>
    <w:rsid w:val="005555B4"/>
    <w:rsid w:val="00555BBB"/>
    <w:rsid w:val="0055652B"/>
    <w:rsid w:val="00556932"/>
    <w:rsid w:val="00556C47"/>
    <w:rsid w:val="00557296"/>
    <w:rsid w:val="0055769C"/>
    <w:rsid w:val="00557D90"/>
    <w:rsid w:val="0056130E"/>
    <w:rsid w:val="00561430"/>
    <w:rsid w:val="0056379F"/>
    <w:rsid w:val="0056524D"/>
    <w:rsid w:val="00565457"/>
    <w:rsid w:val="0057129F"/>
    <w:rsid w:val="005724C7"/>
    <w:rsid w:val="00572E5D"/>
    <w:rsid w:val="005730D0"/>
    <w:rsid w:val="005732B2"/>
    <w:rsid w:val="00573832"/>
    <w:rsid w:val="00574A64"/>
    <w:rsid w:val="00574DFC"/>
    <w:rsid w:val="00575013"/>
    <w:rsid w:val="00575771"/>
    <w:rsid w:val="00580B70"/>
    <w:rsid w:val="005813BE"/>
    <w:rsid w:val="00581973"/>
    <w:rsid w:val="00581F8A"/>
    <w:rsid w:val="0058273F"/>
    <w:rsid w:val="00582FDB"/>
    <w:rsid w:val="005847AE"/>
    <w:rsid w:val="005849EB"/>
    <w:rsid w:val="0058507A"/>
    <w:rsid w:val="00585201"/>
    <w:rsid w:val="005858A4"/>
    <w:rsid w:val="00586FFF"/>
    <w:rsid w:val="00587AAB"/>
    <w:rsid w:val="00587AE2"/>
    <w:rsid w:val="00587ED7"/>
    <w:rsid w:val="00590063"/>
    <w:rsid w:val="005905D5"/>
    <w:rsid w:val="005910A5"/>
    <w:rsid w:val="005915DF"/>
    <w:rsid w:val="00591A0D"/>
    <w:rsid w:val="00592B25"/>
    <w:rsid w:val="00592BC0"/>
    <w:rsid w:val="0059347D"/>
    <w:rsid w:val="00593481"/>
    <w:rsid w:val="00594EB4"/>
    <w:rsid w:val="00596626"/>
    <w:rsid w:val="005A0600"/>
    <w:rsid w:val="005A0610"/>
    <w:rsid w:val="005A0E64"/>
    <w:rsid w:val="005A157A"/>
    <w:rsid w:val="005A2171"/>
    <w:rsid w:val="005A21F6"/>
    <w:rsid w:val="005A48FD"/>
    <w:rsid w:val="005A4EF5"/>
    <w:rsid w:val="005A5B46"/>
    <w:rsid w:val="005A5FD4"/>
    <w:rsid w:val="005A60B5"/>
    <w:rsid w:val="005A626B"/>
    <w:rsid w:val="005A67A7"/>
    <w:rsid w:val="005A6BDA"/>
    <w:rsid w:val="005A70C8"/>
    <w:rsid w:val="005A7C34"/>
    <w:rsid w:val="005A7D0E"/>
    <w:rsid w:val="005B1251"/>
    <w:rsid w:val="005B1AB4"/>
    <w:rsid w:val="005B2E16"/>
    <w:rsid w:val="005B3725"/>
    <w:rsid w:val="005B520E"/>
    <w:rsid w:val="005B7FA4"/>
    <w:rsid w:val="005C0DD6"/>
    <w:rsid w:val="005C2036"/>
    <w:rsid w:val="005C45B7"/>
    <w:rsid w:val="005C4F8E"/>
    <w:rsid w:val="005C57D9"/>
    <w:rsid w:val="005C5ADD"/>
    <w:rsid w:val="005C642E"/>
    <w:rsid w:val="005C706A"/>
    <w:rsid w:val="005C75AD"/>
    <w:rsid w:val="005C7BFA"/>
    <w:rsid w:val="005C7C9A"/>
    <w:rsid w:val="005D0DFE"/>
    <w:rsid w:val="005D17A9"/>
    <w:rsid w:val="005D1F5A"/>
    <w:rsid w:val="005D50A9"/>
    <w:rsid w:val="005D7231"/>
    <w:rsid w:val="005D769C"/>
    <w:rsid w:val="005D7A68"/>
    <w:rsid w:val="005E0145"/>
    <w:rsid w:val="005E04FA"/>
    <w:rsid w:val="005E0BFE"/>
    <w:rsid w:val="005E0C88"/>
    <w:rsid w:val="005E1985"/>
    <w:rsid w:val="005E1C6D"/>
    <w:rsid w:val="005E4906"/>
    <w:rsid w:val="005E5668"/>
    <w:rsid w:val="005E59D8"/>
    <w:rsid w:val="005E71AF"/>
    <w:rsid w:val="005E7CB4"/>
    <w:rsid w:val="005E7FE0"/>
    <w:rsid w:val="005F031E"/>
    <w:rsid w:val="005F0573"/>
    <w:rsid w:val="005F0998"/>
    <w:rsid w:val="005F0C3C"/>
    <w:rsid w:val="005F1CED"/>
    <w:rsid w:val="005F1FCF"/>
    <w:rsid w:val="005F2855"/>
    <w:rsid w:val="005F30E7"/>
    <w:rsid w:val="005F31A7"/>
    <w:rsid w:val="005F3595"/>
    <w:rsid w:val="005F3AFE"/>
    <w:rsid w:val="005F4815"/>
    <w:rsid w:val="005F595D"/>
    <w:rsid w:val="005F6BB5"/>
    <w:rsid w:val="005F79A0"/>
    <w:rsid w:val="005F7C2E"/>
    <w:rsid w:val="005F7D89"/>
    <w:rsid w:val="0060129A"/>
    <w:rsid w:val="0060436B"/>
    <w:rsid w:val="00604D55"/>
    <w:rsid w:val="00607596"/>
    <w:rsid w:val="00607735"/>
    <w:rsid w:val="0061032F"/>
    <w:rsid w:val="0061183B"/>
    <w:rsid w:val="00612A35"/>
    <w:rsid w:val="006134F9"/>
    <w:rsid w:val="00613CAF"/>
    <w:rsid w:val="00614261"/>
    <w:rsid w:val="006142F1"/>
    <w:rsid w:val="006143EF"/>
    <w:rsid w:val="00614DA7"/>
    <w:rsid w:val="006153A1"/>
    <w:rsid w:val="006156A1"/>
    <w:rsid w:val="00615C22"/>
    <w:rsid w:val="00616F0A"/>
    <w:rsid w:val="00617052"/>
    <w:rsid w:val="006173E1"/>
    <w:rsid w:val="00620CFD"/>
    <w:rsid w:val="00621406"/>
    <w:rsid w:val="006221E1"/>
    <w:rsid w:val="006223FC"/>
    <w:rsid w:val="006247B8"/>
    <w:rsid w:val="00625101"/>
    <w:rsid w:val="0062541B"/>
    <w:rsid w:val="00625A93"/>
    <w:rsid w:val="00625D34"/>
    <w:rsid w:val="00626B10"/>
    <w:rsid w:val="0062753E"/>
    <w:rsid w:val="00627876"/>
    <w:rsid w:val="006278FF"/>
    <w:rsid w:val="00627BA1"/>
    <w:rsid w:val="00630B3F"/>
    <w:rsid w:val="00630C69"/>
    <w:rsid w:val="00630E60"/>
    <w:rsid w:val="00631021"/>
    <w:rsid w:val="00631348"/>
    <w:rsid w:val="00631D90"/>
    <w:rsid w:val="0063248E"/>
    <w:rsid w:val="006325DF"/>
    <w:rsid w:val="00632A5D"/>
    <w:rsid w:val="00632BCC"/>
    <w:rsid w:val="006335D7"/>
    <w:rsid w:val="00633669"/>
    <w:rsid w:val="0063382E"/>
    <w:rsid w:val="00634014"/>
    <w:rsid w:val="006345F2"/>
    <w:rsid w:val="0063473C"/>
    <w:rsid w:val="00635B6E"/>
    <w:rsid w:val="00640B23"/>
    <w:rsid w:val="00640EAE"/>
    <w:rsid w:val="00642B0B"/>
    <w:rsid w:val="0064301E"/>
    <w:rsid w:val="006447F7"/>
    <w:rsid w:val="00644CA0"/>
    <w:rsid w:val="00645575"/>
    <w:rsid w:val="006457D9"/>
    <w:rsid w:val="006457F7"/>
    <w:rsid w:val="006477F6"/>
    <w:rsid w:val="00647F11"/>
    <w:rsid w:val="0065004E"/>
    <w:rsid w:val="00651316"/>
    <w:rsid w:val="00651D83"/>
    <w:rsid w:val="00651DE7"/>
    <w:rsid w:val="00652B00"/>
    <w:rsid w:val="00652CBF"/>
    <w:rsid w:val="0065360A"/>
    <w:rsid w:val="00653D33"/>
    <w:rsid w:val="00654998"/>
    <w:rsid w:val="00656229"/>
    <w:rsid w:val="00657F97"/>
    <w:rsid w:val="00661279"/>
    <w:rsid w:val="00661344"/>
    <w:rsid w:val="00663693"/>
    <w:rsid w:val="006645F7"/>
    <w:rsid w:val="0066587B"/>
    <w:rsid w:val="00667362"/>
    <w:rsid w:val="00667D2F"/>
    <w:rsid w:val="00671EF3"/>
    <w:rsid w:val="0067240E"/>
    <w:rsid w:val="00672481"/>
    <w:rsid w:val="006724AE"/>
    <w:rsid w:val="00673C02"/>
    <w:rsid w:val="00673DE1"/>
    <w:rsid w:val="00674165"/>
    <w:rsid w:val="0067446F"/>
    <w:rsid w:val="006758D0"/>
    <w:rsid w:val="006766D0"/>
    <w:rsid w:val="00676750"/>
    <w:rsid w:val="00676DB6"/>
    <w:rsid w:val="00676FF3"/>
    <w:rsid w:val="0067721C"/>
    <w:rsid w:val="0067732A"/>
    <w:rsid w:val="00677419"/>
    <w:rsid w:val="00677999"/>
    <w:rsid w:val="00677C45"/>
    <w:rsid w:val="00677CAE"/>
    <w:rsid w:val="00677F15"/>
    <w:rsid w:val="00677F26"/>
    <w:rsid w:val="00680072"/>
    <w:rsid w:val="00681801"/>
    <w:rsid w:val="0068206B"/>
    <w:rsid w:val="00682B35"/>
    <w:rsid w:val="006848A7"/>
    <w:rsid w:val="0068551A"/>
    <w:rsid w:val="00685D36"/>
    <w:rsid w:val="0068623C"/>
    <w:rsid w:val="00686667"/>
    <w:rsid w:val="00686949"/>
    <w:rsid w:val="00686EA6"/>
    <w:rsid w:val="00690606"/>
    <w:rsid w:val="006916F2"/>
    <w:rsid w:val="00692E35"/>
    <w:rsid w:val="00693DF3"/>
    <w:rsid w:val="00695A5A"/>
    <w:rsid w:val="0069677D"/>
    <w:rsid w:val="00696ABB"/>
    <w:rsid w:val="00697334"/>
    <w:rsid w:val="0069741B"/>
    <w:rsid w:val="006A1BE8"/>
    <w:rsid w:val="006A2F86"/>
    <w:rsid w:val="006A3228"/>
    <w:rsid w:val="006A362F"/>
    <w:rsid w:val="006A3F0F"/>
    <w:rsid w:val="006A4197"/>
    <w:rsid w:val="006A4297"/>
    <w:rsid w:val="006A7EB5"/>
    <w:rsid w:val="006B11B2"/>
    <w:rsid w:val="006B43CE"/>
    <w:rsid w:val="006B5C24"/>
    <w:rsid w:val="006B6F1B"/>
    <w:rsid w:val="006C1163"/>
    <w:rsid w:val="006C1CCD"/>
    <w:rsid w:val="006C1E59"/>
    <w:rsid w:val="006C32C1"/>
    <w:rsid w:val="006C38ED"/>
    <w:rsid w:val="006C6040"/>
    <w:rsid w:val="006C705E"/>
    <w:rsid w:val="006C7DDF"/>
    <w:rsid w:val="006C7ED8"/>
    <w:rsid w:val="006D1964"/>
    <w:rsid w:val="006D2289"/>
    <w:rsid w:val="006D314D"/>
    <w:rsid w:val="006D34BA"/>
    <w:rsid w:val="006D3536"/>
    <w:rsid w:val="006D392C"/>
    <w:rsid w:val="006D4961"/>
    <w:rsid w:val="006D4E85"/>
    <w:rsid w:val="006D553F"/>
    <w:rsid w:val="006D5FF3"/>
    <w:rsid w:val="006D702E"/>
    <w:rsid w:val="006D733F"/>
    <w:rsid w:val="006D7A2A"/>
    <w:rsid w:val="006E16E2"/>
    <w:rsid w:val="006E1CAE"/>
    <w:rsid w:val="006E1F8F"/>
    <w:rsid w:val="006E20E2"/>
    <w:rsid w:val="006E2634"/>
    <w:rsid w:val="006E3F57"/>
    <w:rsid w:val="006E5790"/>
    <w:rsid w:val="006E582E"/>
    <w:rsid w:val="006E5CE4"/>
    <w:rsid w:val="006E5F4B"/>
    <w:rsid w:val="006E5FFD"/>
    <w:rsid w:val="006E674A"/>
    <w:rsid w:val="006F07BF"/>
    <w:rsid w:val="006F097F"/>
    <w:rsid w:val="006F16C4"/>
    <w:rsid w:val="006F16FE"/>
    <w:rsid w:val="006F2802"/>
    <w:rsid w:val="006F2A42"/>
    <w:rsid w:val="006F2DF5"/>
    <w:rsid w:val="006F3F0F"/>
    <w:rsid w:val="006F684A"/>
    <w:rsid w:val="006F76E3"/>
    <w:rsid w:val="006F7AA2"/>
    <w:rsid w:val="006F7D13"/>
    <w:rsid w:val="00701930"/>
    <w:rsid w:val="00702EC5"/>
    <w:rsid w:val="00702EE9"/>
    <w:rsid w:val="00702F11"/>
    <w:rsid w:val="00703596"/>
    <w:rsid w:val="00703BB6"/>
    <w:rsid w:val="00703D11"/>
    <w:rsid w:val="00703F1A"/>
    <w:rsid w:val="00705582"/>
    <w:rsid w:val="00705DC2"/>
    <w:rsid w:val="00707603"/>
    <w:rsid w:val="00710716"/>
    <w:rsid w:val="007113B6"/>
    <w:rsid w:val="00711934"/>
    <w:rsid w:val="0071250F"/>
    <w:rsid w:val="00713146"/>
    <w:rsid w:val="0071338F"/>
    <w:rsid w:val="00713DF6"/>
    <w:rsid w:val="0071464C"/>
    <w:rsid w:val="0071474C"/>
    <w:rsid w:val="007171C9"/>
    <w:rsid w:val="007177B9"/>
    <w:rsid w:val="007179C3"/>
    <w:rsid w:val="00717D08"/>
    <w:rsid w:val="00720032"/>
    <w:rsid w:val="00720270"/>
    <w:rsid w:val="0072141B"/>
    <w:rsid w:val="007216AF"/>
    <w:rsid w:val="00721EC7"/>
    <w:rsid w:val="007226AD"/>
    <w:rsid w:val="007237C1"/>
    <w:rsid w:val="00725D24"/>
    <w:rsid w:val="00726448"/>
    <w:rsid w:val="00726AD5"/>
    <w:rsid w:val="00727673"/>
    <w:rsid w:val="0073000B"/>
    <w:rsid w:val="00732616"/>
    <w:rsid w:val="00732960"/>
    <w:rsid w:val="007336FF"/>
    <w:rsid w:val="007348A0"/>
    <w:rsid w:val="00734BA3"/>
    <w:rsid w:val="00734F80"/>
    <w:rsid w:val="007368B9"/>
    <w:rsid w:val="00740E5C"/>
    <w:rsid w:val="00740E70"/>
    <w:rsid w:val="00741772"/>
    <w:rsid w:val="00742764"/>
    <w:rsid w:val="00742E8A"/>
    <w:rsid w:val="007444C6"/>
    <w:rsid w:val="00745210"/>
    <w:rsid w:val="00745374"/>
    <w:rsid w:val="00745D82"/>
    <w:rsid w:val="007460EE"/>
    <w:rsid w:val="0074611A"/>
    <w:rsid w:val="00746241"/>
    <w:rsid w:val="007466EA"/>
    <w:rsid w:val="007477DA"/>
    <w:rsid w:val="00747AC0"/>
    <w:rsid w:val="00750EFE"/>
    <w:rsid w:val="00752017"/>
    <w:rsid w:val="007525C9"/>
    <w:rsid w:val="007536CE"/>
    <w:rsid w:val="00753B94"/>
    <w:rsid w:val="00754236"/>
    <w:rsid w:val="007554AC"/>
    <w:rsid w:val="00756116"/>
    <w:rsid w:val="0075653A"/>
    <w:rsid w:val="00756B5F"/>
    <w:rsid w:val="00756E24"/>
    <w:rsid w:val="00757D84"/>
    <w:rsid w:val="00762153"/>
    <w:rsid w:val="00763F46"/>
    <w:rsid w:val="00764788"/>
    <w:rsid w:val="00764B77"/>
    <w:rsid w:val="007654FA"/>
    <w:rsid w:val="007663F1"/>
    <w:rsid w:val="00767339"/>
    <w:rsid w:val="00770071"/>
    <w:rsid w:val="00770BC4"/>
    <w:rsid w:val="007712B1"/>
    <w:rsid w:val="007717FB"/>
    <w:rsid w:val="00771FE2"/>
    <w:rsid w:val="0077209C"/>
    <w:rsid w:val="00773F64"/>
    <w:rsid w:val="007759BB"/>
    <w:rsid w:val="00775F6A"/>
    <w:rsid w:val="007766CD"/>
    <w:rsid w:val="007805F0"/>
    <w:rsid w:val="00781B6A"/>
    <w:rsid w:val="00781C3A"/>
    <w:rsid w:val="00781EC6"/>
    <w:rsid w:val="007836E8"/>
    <w:rsid w:val="007837DC"/>
    <w:rsid w:val="00784E2C"/>
    <w:rsid w:val="00785EB3"/>
    <w:rsid w:val="007867CC"/>
    <w:rsid w:val="00786C63"/>
    <w:rsid w:val="00787241"/>
    <w:rsid w:val="00787F7E"/>
    <w:rsid w:val="00790B94"/>
    <w:rsid w:val="00791F99"/>
    <w:rsid w:val="00792247"/>
    <w:rsid w:val="00792F93"/>
    <w:rsid w:val="007930B8"/>
    <w:rsid w:val="0079315E"/>
    <w:rsid w:val="00793741"/>
    <w:rsid w:val="007939BD"/>
    <w:rsid w:val="00794140"/>
    <w:rsid w:val="00794910"/>
    <w:rsid w:val="0079570F"/>
    <w:rsid w:val="00796EC6"/>
    <w:rsid w:val="00797371"/>
    <w:rsid w:val="00797913"/>
    <w:rsid w:val="00797FEB"/>
    <w:rsid w:val="007A18BF"/>
    <w:rsid w:val="007A18CF"/>
    <w:rsid w:val="007A1BB1"/>
    <w:rsid w:val="007A23EF"/>
    <w:rsid w:val="007A381E"/>
    <w:rsid w:val="007A4BA0"/>
    <w:rsid w:val="007A52DD"/>
    <w:rsid w:val="007A535F"/>
    <w:rsid w:val="007A582E"/>
    <w:rsid w:val="007A6253"/>
    <w:rsid w:val="007A655E"/>
    <w:rsid w:val="007A6B30"/>
    <w:rsid w:val="007A76C8"/>
    <w:rsid w:val="007B02ED"/>
    <w:rsid w:val="007B08CB"/>
    <w:rsid w:val="007B0AEC"/>
    <w:rsid w:val="007B0FE0"/>
    <w:rsid w:val="007B1400"/>
    <w:rsid w:val="007B1F5F"/>
    <w:rsid w:val="007B20D8"/>
    <w:rsid w:val="007B3497"/>
    <w:rsid w:val="007B34CE"/>
    <w:rsid w:val="007B35E3"/>
    <w:rsid w:val="007B4873"/>
    <w:rsid w:val="007B5199"/>
    <w:rsid w:val="007B5CA9"/>
    <w:rsid w:val="007B64E9"/>
    <w:rsid w:val="007B6E4F"/>
    <w:rsid w:val="007B757F"/>
    <w:rsid w:val="007C06AB"/>
    <w:rsid w:val="007C0BE1"/>
    <w:rsid w:val="007C11F7"/>
    <w:rsid w:val="007C13D6"/>
    <w:rsid w:val="007C336E"/>
    <w:rsid w:val="007C4136"/>
    <w:rsid w:val="007C4F3A"/>
    <w:rsid w:val="007C5212"/>
    <w:rsid w:val="007C52EE"/>
    <w:rsid w:val="007C6217"/>
    <w:rsid w:val="007C72DE"/>
    <w:rsid w:val="007C7B65"/>
    <w:rsid w:val="007C7D6F"/>
    <w:rsid w:val="007D0015"/>
    <w:rsid w:val="007D1373"/>
    <w:rsid w:val="007D1A62"/>
    <w:rsid w:val="007D25D5"/>
    <w:rsid w:val="007D2D77"/>
    <w:rsid w:val="007D3169"/>
    <w:rsid w:val="007D36EB"/>
    <w:rsid w:val="007D4F65"/>
    <w:rsid w:val="007D5D9B"/>
    <w:rsid w:val="007D6BBE"/>
    <w:rsid w:val="007D6D2A"/>
    <w:rsid w:val="007D7BB2"/>
    <w:rsid w:val="007E0C26"/>
    <w:rsid w:val="007E22D0"/>
    <w:rsid w:val="007E3D90"/>
    <w:rsid w:val="007E4257"/>
    <w:rsid w:val="007E4418"/>
    <w:rsid w:val="007E4BF6"/>
    <w:rsid w:val="007E4F15"/>
    <w:rsid w:val="007E5D62"/>
    <w:rsid w:val="007E714F"/>
    <w:rsid w:val="007E73D2"/>
    <w:rsid w:val="007F234E"/>
    <w:rsid w:val="007F2782"/>
    <w:rsid w:val="007F2B42"/>
    <w:rsid w:val="007F321B"/>
    <w:rsid w:val="007F488A"/>
    <w:rsid w:val="007F5F86"/>
    <w:rsid w:val="007F65BB"/>
    <w:rsid w:val="007F675D"/>
    <w:rsid w:val="00800EE2"/>
    <w:rsid w:val="00801E37"/>
    <w:rsid w:val="00802639"/>
    <w:rsid w:val="0080406E"/>
    <w:rsid w:val="008050B8"/>
    <w:rsid w:val="00806B82"/>
    <w:rsid w:val="008075E6"/>
    <w:rsid w:val="00810D21"/>
    <w:rsid w:val="00811EF1"/>
    <w:rsid w:val="00811FCF"/>
    <w:rsid w:val="00812BA2"/>
    <w:rsid w:val="008143E8"/>
    <w:rsid w:val="00817A7A"/>
    <w:rsid w:val="00817BA5"/>
    <w:rsid w:val="00817E98"/>
    <w:rsid w:val="00820D2A"/>
    <w:rsid w:val="0082120C"/>
    <w:rsid w:val="00821829"/>
    <w:rsid w:val="00822D96"/>
    <w:rsid w:val="00823AB6"/>
    <w:rsid w:val="00824202"/>
    <w:rsid w:val="00824A89"/>
    <w:rsid w:val="008251F3"/>
    <w:rsid w:val="008261D5"/>
    <w:rsid w:val="008264BA"/>
    <w:rsid w:val="008267B3"/>
    <w:rsid w:val="00827328"/>
    <w:rsid w:val="008274DD"/>
    <w:rsid w:val="008275B9"/>
    <w:rsid w:val="00827638"/>
    <w:rsid w:val="00827DF1"/>
    <w:rsid w:val="00831F89"/>
    <w:rsid w:val="00833032"/>
    <w:rsid w:val="008351CF"/>
    <w:rsid w:val="00840804"/>
    <w:rsid w:val="00840B46"/>
    <w:rsid w:val="0084151A"/>
    <w:rsid w:val="00841591"/>
    <w:rsid w:val="008416B4"/>
    <w:rsid w:val="00841E2B"/>
    <w:rsid w:val="00842AE6"/>
    <w:rsid w:val="0084389D"/>
    <w:rsid w:val="00843C3E"/>
    <w:rsid w:val="0084429A"/>
    <w:rsid w:val="00844B46"/>
    <w:rsid w:val="00844B50"/>
    <w:rsid w:val="00844D68"/>
    <w:rsid w:val="00844FBF"/>
    <w:rsid w:val="00846A46"/>
    <w:rsid w:val="00846AFB"/>
    <w:rsid w:val="0085025C"/>
    <w:rsid w:val="008505F9"/>
    <w:rsid w:val="008513F3"/>
    <w:rsid w:val="0085143C"/>
    <w:rsid w:val="00851B42"/>
    <w:rsid w:val="008521D3"/>
    <w:rsid w:val="008529D4"/>
    <w:rsid w:val="0085337B"/>
    <w:rsid w:val="00854807"/>
    <w:rsid w:val="0085611E"/>
    <w:rsid w:val="00860E22"/>
    <w:rsid w:val="00860E93"/>
    <w:rsid w:val="0086136B"/>
    <w:rsid w:val="00863066"/>
    <w:rsid w:val="0086310E"/>
    <w:rsid w:val="00863167"/>
    <w:rsid w:val="00864A5F"/>
    <w:rsid w:val="008652D2"/>
    <w:rsid w:val="00866293"/>
    <w:rsid w:val="0086708B"/>
    <w:rsid w:val="008700FA"/>
    <w:rsid w:val="0087128B"/>
    <w:rsid w:val="00872B95"/>
    <w:rsid w:val="008731C2"/>
    <w:rsid w:val="00874238"/>
    <w:rsid w:val="008752F1"/>
    <w:rsid w:val="00875D47"/>
    <w:rsid w:val="00876B5D"/>
    <w:rsid w:val="0087798F"/>
    <w:rsid w:val="00877C9D"/>
    <w:rsid w:val="00880769"/>
    <w:rsid w:val="008818C9"/>
    <w:rsid w:val="00881A35"/>
    <w:rsid w:val="00881C12"/>
    <w:rsid w:val="008823B8"/>
    <w:rsid w:val="0088242C"/>
    <w:rsid w:val="0088354D"/>
    <w:rsid w:val="00884D4F"/>
    <w:rsid w:val="00885574"/>
    <w:rsid w:val="00885F86"/>
    <w:rsid w:val="0088626B"/>
    <w:rsid w:val="00886688"/>
    <w:rsid w:val="00886B7B"/>
    <w:rsid w:val="00887107"/>
    <w:rsid w:val="00887625"/>
    <w:rsid w:val="00887BCE"/>
    <w:rsid w:val="00887E0F"/>
    <w:rsid w:val="00890C15"/>
    <w:rsid w:val="0089251B"/>
    <w:rsid w:val="00892A34"/>
    <w:rsid w:val="008932FE"/>
    <w:rsid w:val="0089493D"/>
    <w:rsid w:val="008949C9"/>
    <w:rsid w:val="008951E8"/>
    <w:rsid w:val="0089623B"/>
    <w:rsid w:val="008A30F4"/>
    <w:rsid w:val="008A3768"/>
    <w:rsid w:val="008A3AE4"/>
    <w:rsid w:val="008A40D2"/>
    <w:rsid w:val="008A4C43"/>
    <w:rsid w:val="008A4FED"/>
    <w:rsid w:val="008A54CE"/>
    <w:rsid w:val="008A6C76"/>
    <w:rsid w:val="008B00AD"/>
    <w:rsid w:val="008B10D2"/>
    <w:rsid w:val="008B15CD"/>
    <w:rsid w:val="008B1C9C"/>
    <w:rsid w:val="008B1E41"/>
    <w:rsid w:val="008B21CF"/>
    <w:rsid w:val="008B280B"/>
    <w:rsid w:val="008B41E8"/>
    <w:rsid w:val="008B4EF3"/>
    <w:rsid w:val="008B5075"/>
    <w:rsid w:val="008B58D1"/>
    <w:rsid w:val="008B5A0F"/>
    <w:rsid w:val="008B5FDE"/>
    <w:rsid w:val="008B689A"/>
    <w:rsid w:val="008B750F"/>
    <w:rsid w:val="008B797A"/>
    <w:rsid w:val="008C0655"/>
    <w:rsid w:val="008C117F"/>
    <w:rsid w:val="008C1DF3"/>
    <w:rsid w:val="008C1E92"/>
    <w:rsid w:val="008C267B"/>
    <w:rsid w:val="008C3C6C"/>
    <w:rsid w:val="008C4B43"/>
    <w:rsid w:val="008C5156"/>
    <w:rsid w:val="008C5D61"/>
    <w:rsid w:val="008C6C67"/>
    <w:rsid w:val="008D0225"/>
    <w:rsid w:val="008D127E"/>
    <w:rsid w:val="008D26FE"/>
    <w:rsid w:val="008D3459"/>
    <w:rsid w:val="008D4A32"/>
    <w:rsid w:val="008D566D"/>
    <w:rsid w:val="008D57E9"/>
    <w:rsid w:val="008D6DC9"/>
    <w:rsid w:val="008D7FCC"/>
    <w:rsid w:val="008E174D"/>
    <w:rsid w:val="008E1F38"/>
    <w:rsid w:val="008E214E"/>
    <w:rsid w:val="008E42B7"/>
    <w:rsid w:val="008E5D07"/>
    <w:rsid w:val="008E62AC"/>
    <w:rsid w:val="008E676B"/>
    <w:rsid w:val="008E72F8"/>
    <w:rsid w:val="008F0174"/>
    <w:rsid w:val="008F0728"/>
    <w:rsid w:val="008F25EF"/>
    <w:rsid w:val="008F282C"/>
    <w:rsid w:val="008F2ADC"/>
    <w:rsid w:val="008F4096"/>
    <w:rsid w:val="008F49B0"/>
    <w:rsid w:val="008F638D"/>
    <w:rsid w:val="008F6D91"/>
    <w:rsid w:val="00900601"/>
    <w:rsid w:val="00900700"/>
    <w:rsid w:val="009008D3"/>
    <w:rsid w:val="00901FB7"/>
    <w:rsid w:val="00902300"/>
    <w:rsid w:val="00902EE4"/>
    <w:rsid w:val="00903F9D"/>
    <w:rsid w:val="00904834"/>
    <w:rsid w:val="00907889"/>
    <w:rsid w:val="009113A2"/>
    <w:rsid w:val="00911A88"/>
    <w:rsid w:val="00911CAF"/>
    <w:rsid w:val="009127AC"/>
    <w:rsid w:val="00912ABE"/>
    <w:rsid w:val="00913971"/>
    <w:rsid w:val="00914068"/>
    <w:rsid w:val="009147BA"/>
    <w:rsid w:val="009149E9"/>
    <w:rsid w:val="0091506D"/>
    <w:rsid w:val="00915702"/>
    <w:rsid w:val="009166FD"/>
    <w:rsid w:val="00920BAF"/>
    <w:rsid w:val="00920BC8"/>
    <w:rsid w:val="00920DAB"/>
    <w:rsid w:val="00920E0D"/>
    <w:rsid w:val="0092157B"/>
    <w:rsid w:val="00921C3B"/>
    <w:rsid w:val="00922EAB"/>
    <w:rsid w:val="0092351F"/>
    <w:rsid w:val="00923A09"/>
    <w:rsid w:val="0092469C"/>
    <w:rsid w:val="00924899"/>
    <w:rsid w:val="00924A6A"/>
    <w:rsid w:val="00925A17"/>
    <w:rsid w:val="009260CD"/>
    <w:rsid w:val="009276D0"/>
    <w:rsid w:val="00927828"/>
    <w:rsid w:val="0093092A"/>
    <w:rsid w:val="00930CA0"/>
    <w:rsid w:val="009316FB"/>
    <w:rsid w:val="0093322C"/>
    <w:rsid w:val="00933671"/>
    <w:rsid w:val="00934A0C"/>
    <w:rsid w:val="00934EC7"/>
    <w:rsid w:val="00935404"/>
    <w:rsid w:val="0093672A"/>
    <w:rsid w:val="00936CDC"/>
    <w:rsid w:val="0093777C"/>
    <w:rsid w:val="00940205"/>
    <w:rsid w:val="00940AE9"/>
    <w:rsid w:val="0094140A"/>
    <w:rsid w:val="0094164D"/>
    <w:rsid w:val="00942A6E"/>
    <w:rsid w:val="00942B08"/>
    <w:rsid w:val="00942C8C"/>
    <w:rsid w:val="00942DF5"/>
    <w:rsid w:val="00943524"/>
    <w:rsid w:val="00944A83"/>
    <w:rsid w:val="0094577F"/>
    <w:rsid w:val="00945B05"/>
    <w:rsid w:val="00946AA7"/>
    <w:rsid w:val="00946D07"/>
    <w:rsid w:val="00947273"/>
    <w:rsid w:val="00947DEA"/>
    <w:rsid w:val="0095064A"/>
    <w:rsid w:val="00950BEA"/>
    <w:rsid w:val="00950DAC"/>
    <w:rsid w:val="00951DB9"/>
    <w:rsid w:val="009535EC"/>
    <w:rsid w:val="00953E8C"/>
    <w:rsid w:val="00953EAD"/>
    <w:rsid w:val="00954243"/>
    <w:rsid w:val="00954656"/>
    <w:rsid w:val="00954C0F"/>
    <w:rsid w:val="00955318"/>
    <w:rsid w:val="00955A51"/>
    <w:rsid w:val="00955FC2"/>
    <w:rsid w:val="00956148"/>
    <w:rsid w:val="00956DDC"/>
    <w:rsid w:val="00957260"/>
    <w:rsid w:val="00957D1A"/>
    <w:rsid w:val="00960268"/>
    <w:rsid w:val="009610A3"/>
    <w:rsid w:val="00961119"/>
    <w:rsid w:val="00961884"/>
    <w:rsid w:val="0096190F"/>
    <w:rsid w:val="0096257C"/>
    <w:rsid w:val="009627C0"/>
    <w:rsid w:val="00964338"/>
    <w:rsid w:val="0096526D"/>
    <w:rsid w:val="00965399"/>
    <w:rsid w:val="00965B5F"/>
    <w:rsid w:val="00965CDE"/>
    <w:rsid w:val="00965DE5"/>
    <w:rsid w:val="009675CB"/>
    <w:rsid w:val="00967F07"/>
    <w:rsid w:val="0097094E"/>
    <w:rsid w:val="00972123"/>
    <w:rsid w:val="0097256E"/>
    <w:rsid w:val="009735D0"/>
    <w:rsid w:val="009743EB"/>
    <w:rsid w:val="00974A29"/>
    <w:rsid w:val="00974F32"/>
    <w:rsid w:val="00975442"/>
    <w:rsid w:val="00975D8B"/>
    <w:rsid w:val="009760D4"/>
    <w:rsid w:val="00976FAE"/>
    <w:rsid w:val="009778E6"/>
    <w:rsid w:val="00977D91"/>
    <w:rsid w:val="00980880"/>
    <w:rsid w:val="00981B3F"/>
    <w:rsid w:val="00981D42"/>
    <w:rsid w:val="00982155"/>
    <w:rsid w:val="00982A05"/>
    <w:rsid w:val="009833C9"/>
    <w:rsid w:val="009834DC"/>
    <w:rsid w:val="00984A3A"/>
    <w:rsid w:val="00984F3F"/>
    <w:rsid w:val="0098581A"/>
    <w:rsid w:val="009865AA"/>
    <w:rsid w:val="00986D7C"/>
    <w:rsid w:val="0098752E"/>
    <w:rsid w:val="0099033A"/>
    <w:rsid w:val="009904C9"/>
    <w:rsid w:val="00990E9C"/>
    <w:rsid w:val="00990F7A"/>
    <w:rsid w:val="00991269"/>
    <w:rsid w:val="00992067"/>
    <w:rsid w:val="00992E15"/>
    <w:rsid w:val="0099393E"/>
    <w:rsid w:val="0099439B"/>
    <w:rsid w:val="009948E6"/>
    <w:rsid w:val="00996FC4"/>
    <w:rsid w:val="009A0605"/>
    <w:rsid w:val="009A0875"/>
    <w:rsid w:val="009A0C5F"/>
    <w:rsid w:val="009A14B8"/>
    <w:rsid w:val="009A3099"/>
    <w:rsid w:val="009A617E"/>
    <w:rsid w:val="009A7D61"/>
    <w:rsid w:val="009B0298"/>
    <w:rsid w:val="009B1CCF"/>
    <w:rsid w:val="009B27E4"/>
    <w:rsid w:val="009B2AAC"/>
    <w:rsid w:val="009B37BB"/>
    <w:rsid w:val="009B4178"/>
    <w:rsid w:val="009B44D2"/>
    <w:rsid w:val="009B4A66"/>
    <w:rsid w:val="009B4A82"/>
    <w:rsid w:val="009B5251"/>
    <w:rsid w:val="009B652B"/>
    <w:rsid w:val="009B6DA2"/>
    <w:rsid w:val="009B7A08"/>
    <w:rsid w:val="009B7C8E"/>
    <w:rsid w:val="009C0A51"/>
    <w:rsid w:val="009C0BF2"/>
    <w:rsid w:val="009C0D50"/>
    <w:rsid w:val="009C2161"/>
    <w:rsid w:val="009C299A"/>
    <w:rsid w:val="009C3E2E"/>
    <w:rsid w:val="009C4283"/>
    <w:rsid w:val="009C429A"/>
    <w:rsid w:val="009C4376"/>
    <w:rsid w:val="009C473F"/>
    <w:rsid w:val="009C48FA"/>
    <w:rsid w:val="009C4C7A"/>
    <w:rsid w:val="009C4D2B"/>
    <w:rsid w:val="009C5630"/>
    <w:rsid w:val="009C5C6D"/>
    <w:rsid w:val="009C7465"/>
    <w:rsid w:val="009C75E2"/>
    <w:rsid w:val="009C782A"/>
    <w:rsid w:val="009C78C3"/>
    <w:rsid w:val="009D0946"/>
    <w:rsid w:val="009D1134"/>
    <w:rsid w:val="009D1CEF"/>
    <w:rsid w:val="009D278C"/>
    <w:rsid w:val="009D3031"/>
    <w:rsid w:val="009D30D5"/>
    <w:rsid w:val="009D3119"/>
    <w:rsid w:val="009D3AAB"/>
    <w:rsid w:val="009D3F89"/>
    <w:rsid w:val="009D51BD"/>
    <w:rsid w:val="009D728B"/>
    <w:rsid w:val="009D79B1"/>
    <w:rsid w:val="009E09C8"/>
    <w:rsid w:val="009E38FB"/>
    <w:rsid w:val="009E3DED"/>
    <w:rsid w:val="009E405E"/>
    <w:rsid w:val="009E43A5"/>
    <w:rsid w:val="009E48DF"/>
    <w:rsid w:val="009E4AF3"/>
    <w:rsid w:val="009E4C8A"/>
    <w:rsid w:val="009E4CA9"/>
    <w:rsid w:val="009E5166"/>
    <w:rsid w:val="009E5B99"/>
    <w:rsid w:val="009E62A7"/>
    <w:rsid w:val="009E7355"/>
    <w:rsid w:val="009E7646"/>
    <w:rsid w:val="009E7BCF"/>
    <w:rsid w:val="009F07D5"/>
    <w:rsid w:val="009F193D"/>
    <w:rsid w:val="009F222F"/>
    <w:rsid w:val="009F225D"/>
    <w:rsid w:val="009F2902"/>
    <w:rsid w:val="009F2EFE"/>
    <w:rsid w:val="009F39C0"/>
    <w:rsid w:val="009F45CF"/>
    <w:rsid w:val="009F5923"/>
    <w:rsid w:val="009F6861"/>
    <w:rsid w:val="009F6AE4"/>
    <w:rsid w:val="009F6DA1"/>
    <w:rsid w:val="009F7AE5"/>
    <w:rsid w:val="009F7C51"/>
    <w:rsid w:val="00A00FA6"/>
    <w:rsid w:val="00A015E0"/>
    <w:rsid w:val="00A02ECB"/>
    <w:rsid w:val="00A030A9"/>
    <w:rsid w:val="00A038B6"/>
    <w:rsid w:val="00A05338"/>
    <w:rsid w:val="00A06AB5"/>
    <w:rsid w:val="00A074CE"/>
    <w:rsid w:val="00A11D04"/>
    <w:rsid w:val="00A12BB9"/>
    <w:rsid w:val="00A132EA"/>
    <w:rsid w:val="00A134E1"/>
    <w:rsid w:val="00A13731"/>
    <w:rsid w:val="00A1427B"/>
    <w:rsid w:val="00A16D55"/>
    <w:rsid w:val="00A1777A"/>
    <w:rsid w:val="00A17A6D"/>
    <w:rsid w:val="00A17B12"/>
    <w:rsid w:val="00A210A4"/>
    <w:rsid w:val="00A21550"/>
    <w:rsid w:val="00A22CCF"/>
    <w:rsid w:val="00A2318B"/>
    <w:rsid w:val="00A24344"/>
    <w:rsid w:val="00A243CF"/>
    <w:rsid w:val="00A258BC"/>
    <w:rsid w:val="00A2644F"/>
    <w:rsid w:val="00A273C4"/>
    <w:rsid w:val="00A27A25"/>
    <w:rsid w:val="00A27E82"/>
    <w:rsid w:val="00A318DC"/>
    <w:rsid w:val="00A31EB2"/>
    <w:rsid w:val="00A31FE1"/>
    <w:rsid w:val="00A32084"/>
    <w:rsid w:val="00A3258B"/>
    <w:rsid w:val="00A327CF"/>
    <w:rsid w:val="00A32EA1"/>
    <w:rsid w:val="00A33FDE"/>
    <w:rsid w:val="00A34737"/>
    <w:rsid w:val="00A34A8A"/>
    <w:rsid w:val="00A3696F"/>
    <w:rsid w:val="00A36E98"/>
    <w:rsid w:val="00A37C15"/>
    <w:rsid w:val="00A40152"/>
    <w:rsid w:val="00A40F70"/>
    <w:rsid w:val="00A413F6"/>
    <w:rsid w:val="00A4228D"/>
    <w:rsid w:val="00A42BC0"/>
    <w:rsid w:val="00A43B1A"/>
    <w:rsid w:val="00A45833"/>
    <w:rsid w:val="00A45D35"/>
    <w:rsid w:val="00A463E8"/>
    <w:rsid w:val="00A46BE9"/>
    <w:rsid w:val="00A53AB7"/>
    <w:rsid w:val="00A55E82"/>
    <w:rsid w:val="00A57CE5"/>
    <w:rsid w:val="00A57FFA"/>
    <w:rsid w:val="00A61C12"/>
    <w:rsid w:val="00A61EE4"/>
    <w:rsid w:val="00A62E23"/>
    <w:rsid w:val="00A63437"/>
    <w:rsid w:val="00A649F5"/>
    <w:rsid w:val="00A66699"/>
    <w:rsid w:val="00A66745"/>
    <w:rsid w:val="00A66C4B"/>
    <w:rsid w:val="00A6769C"/>
    <w:rsid w:val="00A70B63"/>
    <w:rsid w:val="00A70BDD"/>
    <w:rsid w:val="00A70C83"/>
    <w:rsid w:val="00A71066"/>
    <w:rsid w:val="00A72469"/>
    <w:rsid w:val="00A72AEC"/>
    <w:rsid w:val="00A730CD"/>
    <w:rsid w:val="00A740F5"/>
    <w:rsid w:val="00A74F0A"/>
    <w:rsid w:val="00A7529C"/>
    <w:rsid w:val="00A7547A"/>
    <w:rsid w:val="00A7585E"/>
    <w:rsid w:val="00A768F2"/>
    <w:rsid w:val="00A80783"/>
    <w:rsid w:val="00A81388"/>
    <w:rsid w:val="00A81EB9"/>
    <w:rsid w:val="00A82D94"/>
    <w:rsid w:val="00A83722"/>
    <w:rsid w:val="00A8633F"/>
    <w:rsid w:val="00A86E6B"/>
    <w:rsid w:val="00A903C3"/>
    <w:rsid w:val="00A90C45"/>
    <w:rsid w:val="00A912BF"/>
    <w:rsid w:val="00A9351D"/>
    <w:rsid w:val="00A936E5"/>
    <w:rsid w:val="00A94672"/>
    <w:rsid w:val="00A95D85"/>
    <w:rsid w:val="00A978F4"/>
    <w:rsid w:val="00AA04D2"/>
    <w:rsid w:val="00AA16D8"/>
    <w:rsid w:val="00AA3914"/>
    <w:rsid w:val="00AA43A6"/>
    <w:rsid w:val="00AA47FB"/>
    <w:rsid w:val="00AA54F0"/>
    <w:rsid w:val="00AA5995"/>
    <w:rsid w:val="00AA5A60"/>
    <w:rsid w:val="00AA749D"/>
    <w:rsid w:val="00AB0294"/>
    <w:rsid w:val="00AB0E5B"/>
    <w:rsid w:val="00AB0EA5"/>
    <w:rsid w:val="00AB1915"/>
    <w:rsid w:val="00AB2152"/>
    <w:rsid w:val="00AB2AF5"/>
    <w:rsid w:val="00AB3188"/>
    <w:rsid w:val="00AB31F5"/>
    <w:rsid w:val="00AB3CD0"/>
    <w:rsid w:val="00AB446E"/>
    <w:rsid w:val="00AB52A9"/>
    <w:rsid w:val="00AC0B8D"/>
    <w:rsid w:val="00AC1D6D"/>
    <w:rsid w:val="00AC2E77"/>
    <w:rsid w:val="00AC320C"/>
    <w:rsid w:val="00AC684D"/>
    <w:rsid w:val="00AC75B6"/>
    <w:rsid w:val="00AC7904"/>
    <w:rsid w:val="00AC7BC1"/>
    <w:rsid w:val="00AD1678"/>
    <w:rsid w:val="00AD2117"/>
    <w:rsid w:val="00AD4429"/>
    <w:rsid w:val="00AD490E"/>
    <w:rsid w:val="00AD734C"/>
    <w:rsid w:val="00AD7825"/>
    <w:rsid w:val="00AE07A5"/>
    <w:rsid w:val="00AE0BBF"/>
    <w:rsid w:val="00AE2D19"/>
    <w:rsid w:val="00AE2D77"/>
    <w:rsid w:val="00AE307D"/>
    <w:rsid w:val="00AE53D9"/>
    <w:rsid w:val="00AE670F"/>
    <w:rsid w:val="00AE6FB5"/>
    <w:rsid w:val="00AE735C"/>
    <w:rsid w:val="00AF1F8F"/>
    <w:rsid w:val="00AF2290"/>
    <w:rsid w:val="00AF2708"/>
    <w:rsid w:val="00AF33BC"/>
    <w:rsid w:val="00AF33DA"/>
    <w:rsid w:val="00AF3C1A"/>
    <w:rsid w:val="00AF3EB8"/>
    <w:rsid w:val="00AF5AAB"/>
    <w:rsid w:val="00AF5D23"/>
    <w:rsid w:val="00AF609D"/>
    <w:rsid w:val="00AF6F81"/>
    <w:rsid w:val="00AF7B6D"/>
    <w:rsid w:val="00B00647"/>
    <w:rsid w:val="00B01228"/>
    <w:rsid w:val="00B01AB8"/>
    <w:rsid w:val="00B02268"/>
    <w:rsid w:val="00B02462"/>
    <w:rsid w:val="00B030DA"/>
    <w:rsid w:val="00B03149"/>
    <w:rsid w:val="00B03787"/>
    <w:rsid w:val="00B04FFA"/>
    <w:rsid w:val="00B05518"/>
    <w:rsid w:val="00B055D4"/>
    <w:rsid w:val="00B05C6D"/>
    <w:rsid w:val="00B06082"/>
    <w:rsid w:val="00B06FE6"/>
    <w:rsid w:val="00B079AD"/>
    <w:rsid w:val="00B10C9A"/>
    <w:rsid w:val="00B11204"/>
    <w:rsid w:val="00B113BA"/>
    <w:rsid w:val="00B1185F"/>
    <w:rsid w:val="00B118FC"/>
    <w:rsid w:val="00B126CE"/>
    <w:rsid w:val="00B133D2"/>
    <w:rsid w:val="00B136DC"/>
    <w:rsid w:val="00B13E3F"/>
    <w:rsid w:val="00B14F84"/>
    <w:rsid w:val="00B15015"/>
    <w:rsid w:val="00B17129"/>
    <w:rsid w:val="00B17545"/>
    <w:rsid w:val="00B17BCC"/>
    <w:rsid w:val="00B17D48"/>
    <w:rsid w:val="00B17F26"/>
    <w:rsid w:val="00B2077E"/>
    <w:rsid w:val="00B207D8"/>
    <w:rsid w:val="00B20AC7"/>
    <w:rsid w:val="00B20BE5"/>
    <w:rsid w:val="00B21D41"/>
    <w:rsid w:val="00B21F71"/>
    <w:rsid w:val="00B2250A"/>
    <w:rsid w:val="00B23B52"/>
    <w:rsid w:val="00B24E66"/>
    <w:rsid w:val="00B2528B"/>
    <w:rsid w:val="00B2661C"/>
    <w:rsid w:val="00B26E88"/>
    <w:rsid w:val="00B27BD4"/>
    <w:rsid w:val="00B27CD5"/>
    <w:rsid w:val="00B301D0"/>
    <w:rsid w:val="00B30B58"/>
    <w:rsid w:val="00B311FA"/>
    <w:rsid w:val="00B3179A"/>
    <w:rsid w:val="00B32EAD"/>
    <w:rsid w:val="00B33863"/>
    <w:rsid w:val="00B340CA"/>
    <w:rsid w:val="00B340D8"/>
    <w:rsid w:val="00B34800"/>
    <w:rsid w:val="00B34B08"/>
    <w:rsid w:val="00B35FFB"/>
    <w:rsid w:val="00B3672E"/>
    <w:rsid w:val="00B371B9"/>
    <w:rsid w:val="00B415FB"/>
    <w:rsid w:val="00B422CF"/>
    <w:rsid w:val="00B42A39"/>
    <w:rsid w:val="00B42F83"/>
    <w:rsid w:val="00B448DB"/>
    <w:rsid w:val="00B45526"/>
    <w:rsid w:val="00B460C9"/>
    <w:rsid w:val="00B46539"/>
    <w:rsid w:val="00B47372"/>
    <w:rsid w:val="00B475F7"/>
    <w:rsid w:val="00B47C53"/>
    <w:rsid w:val="00B47EEB"/>
    <w:rsid w:val="00B5121C"/>
    <w:rsid w:val="00B51A56"/>
    <w:rsid w:val="00B52735"/>
    <w:rsid w:val="00B52DE8"/>
    <w:rsid w:val="00B53DE2"/>
    <w:rsid w:val="00B54B39"/>
    <w:rsid w:val="00B54FE7"/>
    <w:rsid w:val="00B56AD3"/>
    <w:rsid w:val="00B602EE"/>
    <w:rsid w:val="00B60952"/>
    <w:rsid w:val="00B60EBD"/>
    <w:rsid w:val="00B613A8"/>
    <w:rsid w:val="00B621F4"/>
    <w:rsid w:val="00B67803"/>
    <w:rsid w:val="00B6792B"/>
    <w:rsid w:val="00B711AB"/>
    <w:rsid w:val="00B715CE"/>
    <w:rsid w:val="00B72197"/>
    <w:rsid w:val="00B7219C"/>
    <w:rsid w:val="00B7315F"/>
    <w:rsid w:val="00B73D40"/>
    <w:rsid w:val="00B747F4"/>
    <w:rsid w:val="00B75C3D"/>
    <w:rsid w:val="00B75EC9"/>
    <w:rsid w:val="00B767D1"/>
    <w:rsid w:val="00B76A35"/>
    <w:rsid w:val="00B76ACA"/>
    <w:rsid w:val="00B77211"/>
    <w:rsid w:val="00B77698"/>
    <w:rsid w:val="00B80879"/>
    <w:rsid w:val="00B81455"/>
    <w:rsid w:val="00B82224"/>
    <w:rsid w:val="00B82715"/>
    <w:rsid w:val="00B83B6E"/>
    <w:rsid w:val="00B8555D"/>
    <w:rsid w:val="00B8560F"/>
    <w:rsid w:val="00B86228"/>
    <w:rsid w:val="00B870AE"/>
    <w:rsid w:val="00B87CBE"/>
    <w:rsid w:val="00B87F56"/>
    <w:rsid w:val="00B9077C"/>
    <w:rsid w:val="00B91053"/>
    <w:rsid w:val="00B91BCD"/>
    <w:rsid w:val="00B921BF"/>
    <w:rsid w:val="00B9267D"/>
    <w:rsid w:val="00B92A7C"/>
    <w:rsid w:val="00B92C49"/>
    <w:rsid w:val="00B92FDF"/>
    <w:rsid w:val="00B930B4"/>
    <w:rsid w:val="00B942DD"/>
    <w:rsid w:val="00B9467D"/>
    <w:rsid w:val="00B95A61"/>
    <w:rsid w:val="00BA02A8"/>
    <w:rsid w:val="00BA0650"/>
    <w:rsid w:val="00BA0EE2"/>
    <w:rsid w:val="00BA1FB5"/>
    <w:rsid w:val="00BA27E3"/>
    <w:rsid w:val="00BA28CD"/>
    <w:rsid w:val="00BA34A3"/>
    <w:rsid w:val="00BA38F5"/>
    <w:rsid w:val="00BA3CB6"/>
    <w:rsid w:val="00BA3E21"/>
    <w:rsid w:val="00BA44CF"/>
    <w:rsid w:val="00BA5F96"/>
    <w:rsid w:val="00BA6888"/>
    <w:rsid w:val="00BA68F5"/>
    <w:rsid w:val="00BA750A"/>
    <w:rsid w:val="00BB0520"/>
    <w:rsid w:val="00BB0F18"/>
    <w:rsid w:val="00BB12B6"/>
    <w:rsid w:val="00BB1943"/>
    <w:rsid w:val="00BB1A7B"/>
    <w:rsid w:val="00BB20B4"/>
    <w:rsid w:val="00BB229E"/>
    <w:rsid w:val="00BB22F1"/>
    <w:rsid w:val="00BB2367"/>
    <w:rsid w:val="00BB2C41"/>
    <w:rsid w:val="00BB2D27"/>
    <w:rsid w:val="00BB2E4E"/>
    <w:rsid w:val="00BB35FB"/>
    <w:rsid w:val="00BB3854"/>
    <w:rsid w:val="00BB5D94"/>
    <w:rsid w:val="00BB6260"/>
    <w:rsid w:val="00BB79AE"/>
    <w:rsid w:val="00BC07F1"/>
    <w:rsid w:val="00BC1F50"/>
    <w:rsid w:val="00BC251B"/>
    <w:rsid w:val="00BC323D"/>
    <w:rsid w:val="00BC3359"/>
    <w:rsid w:val="00BC4095"/>
    <w:rsid w:val="00BC45EA"/>
    <w:rsid w:val="00BC6654"/>
    <w:rsid w:val="00BC68DB"/>
    <w:rsid w:val="00BC69CF"/>
    <w:rsid w:val="00BC69EE"/>
    <w:rsid w:val="00BC7F22"/>
    <w:rsid w:val="00BD02D3"/>
    <w:rsid w:val="00BD0A9D"/>
    <w:rsid w:val="00BD0C7E"/>
    <w:rsid w:val="00BD1C15"/>
    <w:rsid w:val="00BD2079"/>
    <w:rsid w:val="00BD214C"/>
    <w:rsid w:val="00BD236D"/>
    <w:rsid w:val="00BD3AB4"/>
    <w:rsid w:val="00BD3D43"/>
    <w:rsid w:val="00BD4470"/>
    <w:rsid w:val="00BD45B6"/>
    <w:rsid w:val="00BD46BB"/>
    <w:rsid w:val="00BD4EBC"/>
    <w:rsid w:val="00BD54EC"/>
    <w:rsid w:val="00BD5822"/>
    <w:rsid w:val="00BD63C8"/>
    <w:rsid w:val="00BD6A8A"/>
    <w:rsid w:val="00BD6D76"/>
    <w:rsid w:val="00BD6E7C"/>
    <w:rsid w:val="00BE0532"/>
    <w:rsid w:val="00BE2D4D"/>
    <w:rsid w:val="00BE4A05"/>
    <w:rsid w:val="00BF0287"/>
    <w:rsid w:val="00BF02AD"/>
    <w:rsid w:val="00BF0531"/>
    <w:rsid w:val="00BF077D"/>
    <w:rsid w:val="00BF0E92"/>
    <w:rsid w:val="00BF0FC9"/>
    <w:rsid w:val="00BF141A"/>
    <w:rsid w:val="00BF1620"/>
    <w:rsid w:val="00BF3F0E"/>
    <w:rsid w:val="00BF5AA2"/>
    <w:rsid w:val="00BF5FB9"/>
    <w:rsid w:val="00BF629F"/>
    <w:rsid w:val="00BF6E8A"/>
    <w:rsid w:val="00BF707C"/>
    <w:rsid w:val="00BF7F13"/>
    <w:rsid w:val="00BF7FB5"/>
    <w:rsid w:val="00C003EC"/>
    <w:rsid w:val="00C00913"/>
    <w:rsid w:val="00C023AD"/>
    <w:rsid w:val="00C02A3F"/>
    <w:rsid w:val="00C02E36"/>
    <w:rsid w:val="00C02FD6"/>
    <w:rsid w:val="00C032DE"/>
    <w:rsid w:val="00C03C57"/>
    <w:rsid w:val="00C03F6A"/>
    <w:rsid w:val="00C04162"/>
    <w:rsid w:val="00C042C1"/>
    <w:rsid w:val="00C05324"/>
    <w:rsid w:val="00C0590A"/>
    <w:rsid w:val="00C05B23"/>
    <w:rsid w:val="00C0653E"/>
    <w:rsid w:val="00C07A54"/>
    <w:rsid w:val="00C1024E"/>
    <w:rsid w:val="00C10B0B"/>
    <w:rsid w:val="00C11C28"/>
    <w:rsid w:val="00C122EA"/>
    <w:rsid w:val="00C129EB"/>
    <w:rsid w:val="00C14316"/>
    <w:rsid w:val="00C16167"/>
    <w:rsid w:val="00C16643"/>
    <w:rsid w:val="00C16FD4"/>
    <w:rsid w:val="00C206E4"/>
    <w:rsid w:val="00C20965"/>
    <w:rsid w:val="00C21597"/>
    <w:rsid w:val="00C22C43"/>
    <w:rsid w:val="00C22DF4"/>
    <w:rsid w:val="00C24438"/>
    <w:rsid w:val="00C24695"/>
    <w:rsid w:val="00C24D09"/>
    <w:rsid w:val="00C268E4"/>
    <w:rsid w:val="00C279C5"/>
    <w:rsid w:val="00C3027B"/>
    <w:rsid w:val="00C30830"/>
    <w:rsid w:val="00C30CC5"/>
    <w:rsid w:val="00C30D54"/>
    <w:rsid w:val="00C31274"/>
    <w:rsid w:val="00C3139C"/>
    <w:rsid w:val="00C3139E"/>
    <w:rsid w:val="00C3161B"/>
    <w:rsid w:val="00C31C9F"/>
    <w:rsid w:val="00C32179"/>
    <w:rsid w:val="00C3282D"/>
    <w:rsid w:val="00C32DD3"/>
    <w:rsid w:val="00C32DDE"/>
    <w:rsid w:val="00C3300A"/>
    <w:rsid w:val="00C3417A"/>
    <w:rsid w:val="00C34FE2"/>
    <w:rsid w:val="00C353C4"/>
    <w:rsid w:val="00C361DC"/>
    <w:rsid w:val="00C36789"/>
    <w:rsid w:val="00C3694E"/>
    <w:rsid w:val="00C3719B"/>
    <w:rsid w:val="00C373FC"/>
    <w:rsid w:val="00C40E1A"/>
    <w:rsid w:val="00C41E76"/>
    <w:rsid w:val="00C41FD5"/>
    <w:rsid w:val="00C42F5D"/>
    <w:rsid w:val="00C42F8B"/>
    <w:rsid w:val="00C4341F"/>
    <w:rsid w:val="00C43F0A"/>
    <w:rsid w:val="00C44C7B"/>
    <w:rsid w:val="00C4523C"/>
    <w:rsid w:val="00C46859"/>
    <w:rsid w:val="00C477F2"/>
    <w:rsid w:val="00C47813"/>
    <w:rsid w:val="00C47B3C"/>
    <w:rsid w:val="00C47C0A"/>
    <w:rsid w:val="00C47FA7"/>
    <w:rsid w:val="00C5250C"/>
    <w:rsid w:val="00C5294C"/>
    <w:rsid w:val="00C52E70"/>
    <w:rsid w:val="00C54080"/>
    <w:rsid w:val="00C55070"/>
    <w:rsid w:val="00C55937"/>
    <w:rsid w:val="00C55A9E"/>
    <w:rsid w:val="00C56F4B"/>
    <w:rsid w:val="00C57355"/>
    <w:rsid w:val="00C60397"/>
    <w:rsid w:val="00C605B5"/>
    <w:rsid w:val="00C61B48"/>
    <w:rsid w:val="00C61EBC"/>
    <w:rsid w:val="00C62087"/>
    <w:rsid w:val="00C62B44"/>
    <w:rsid w:val="00C62ECF"/>
    <w:rsid w:val="00C62ED8"/>
    <w:rsid w:val="00C62F5E"/>
    <w:rsid w:val="00C63646"/>
    <w:rsid w:val="00C63B3A"/>
    <w:rsid w:val="00C63DBF"/>
    <w:rsid w:val="00C63DC1"/>
    <w:rsid w:val="00C63F34"/>
    <w:rsid w:val="00C6479F"/>
    <w:rsid w:val="00C65933"/>
    <w:rsid w:val="00C66124"/>
    <w:rsid w:val="00C708D0"/>
    <w:rsid w:val="00C70BB1"/>
    <w:rsid w:val="00C7180D"/>
    <w:rsid w:val="00C73165"/>
    <w:rsid w:val="00C731B2"/>
    <w:rsid w:val="00C736A8"/>
    <w:rsid w:val="00C73C61"/>
    <w:rsid w:val="00C745BE"/>
    <w:rsid w:val="00C74AE6"/>
    <w:rsid w:val="00C74E0E"/>
    <w:rsid w:val="00C754A9"/>
    <w:rsid w:val="00C761BA"/>
    <w:rsid w:val="00C7647B"/>
    <w:rsid w:val="00C76D0D"/>
    <w:rsid w:val="00C771CB"/>
    <w:rsid w:val="00C77DBB"/>
    <w:rsid w:val="00C802C4"/>
    <w:rsid w:val="00C8055F"/>
    <w:rsid w:val="00C80EAA"/>
    <w:rsid w:val="00C80F81"/>
    <w:rsid w:val="00C820C1"/>
    <w:rsid w:val="00C820E1"/>
    <w:rsid w:val="00C822A2"/>
    <w:rsid w:val="00C82994"/>
    <w:rsid w:val="00C82E49"/>
    <w:rsid w:val="00C83ACD"/>
    <w:rsid w:val="00C83F07"/>
    <w:rsid w:val="00C83FB9"/>
    <w:rsid w:val="00C8427C"/>
    <w:rsid w:val="00C90383"/>
    <w:rsid w:val="00C90615"/>
    <w:rsid w:val="00C91148"/>
    <w:rsid w:val="00C911E3"/>
    <w:rsid w:val="00C93648"/>
    <w:rsid w:val="00C939BF"/>
    <w:rsid w:val="00C93C8A"/>
    <w:rsid w:val="00C95006"/>
    <w:rsid w:val="00C9557E"/>
    <w:rsid w:val="00C95F05"/>
    <w:rsid w:val="00C96175"/>
    <w:rsid w:val="00C96C27"/>
    <w:rsid w:val="00CA0320"/>
    <w:rsid w:val="00CA060F"/>
    <w:rsid w:val="00CA1A49"/>
    <w:rsid w:val="00CA284B"/>
    <w:rsid w:val="00CA30AD"/>
    <w:rsid w:val="00CA31BE"/>
    <w:rsid w:val="00CA3F26"/>
    <w:rsid w:val="00CA448C"/>
    <w:rsid w:val="00CA561B"/>
    <w:rsid w:val="00CA5BAB"/>
    <w:rsid w:val="00CA6324"/>
    <w:rsid w:val="00CA6485"/>
    <w:rsid w:val="00CA777D"/>
    <w:rsid w:val="00CA7FF9"/>
    <w:rsid w:val="00CB00B7"/>
    <w:rsid w:val="00CB01B4"/>
    <w:rsid w:val="00CB1395"/>
    <w:rsid w:val="00CB1A0E"/>
    <w:rsid w:val="00CB3C03"/>
    <w:rsid w:val="00CB40E8"/>
    <w:rsid w:val="00CB4CAB"/>
    <w:rsid w:val="00CB4D87"/>
    <w:rsid w:val="00CB4FF1"/>
    <w:rsid w:val="00CB59FD"/>
    <w:rsid w:val="00CB6442"/>
    <w:rsid w:val="00CB6950"/>
    <w:rsid w:val="00CB7AA5"/>
    <w:rsid w:val="00CC039C"/>
    <w:rsid w:val="00CC1855"/>
    <w:rsid w:val="00CC1DD6"/>
    <w:rsid w:val="00CC20E4"/>
    <w:rsid w:val="00CC2275"/>
    <w:rsid w:val="00CC2345"/>
    <w:rsid w:val="00CC2582"/>
    <w:rsid w:val="00CC2D2E"/>
    <w:rsid w:val="00CC37C3"/>
    <w:rsid w:val="00CC39E3"/>
    <w:rsid w:val="00CC4E85"/>
    <w:rsid w:val="00CC5B4C"/>
    <w:rsid w:val="00CC5CC8"/>
    <w:rsid w:val="00CC61EE"/>
    <w:rsid w:val="00CC6214"/>
    <w:rsid w:val="00CC622F"/>
    <w:rsid w:val="00CC70BD"/>
    <w:rsid w:val="00CC7318"/>
    <w:rsid w:val="00CC7832"/>
    <w:rsid w:val="00CC79D1"/>
    <w:rsid w:val="00CD014E"/>
    <w:rsid w:val="00CD0A38"/>
    <w:rsid w:val="00CD0BC1"/>
    <w:rsid w:val="00CD0D0A"/>
    <w:rsid w:val="00CD0EC0"/>
    <w:rsid w:val="00CD2059"/>
    <w:rsid w:val="00CD20C8"/>
    <w:rsid w:val="00CD20F5"/>
    <w:rsid w:val="00CD2679"/>
    <w:rsid w:val="00CD3097"/>
    <w:rsid w:val="00CD38B4"/>
    <w:rsid w:val="00CD42C2"/>
    <w:rsid w:val="00CD4FBE"/>
    <w:rsid w:val="00CD5C86"/>
    <w:rsid w:val="00CD61D7"/>
    <w:rsid w:val="00CD76AE"/>
    <w:rsid w:val="00CE065A"/>
    <w:rsid w:val="00CE13E9"/>
    <w:rsid w:val="00CE38E7"/>
    <w:rsid w:val="00CE39F6"/>
    <w:rsid w:val="00CE6FA6"/>
    <w:rsid w:val="00CE740C"/>
    <w:rsid w:val="00CE780B"/>
    <w:rsid w:val="00CF0271"/>
    <w:rsid w:val="00CF04A2"/>
    <w:rsid w:val="00CF0A5F"/>
    <w:rsid w:val="00CF0AFF"/>
    <w:rsid w:val="00CF2141"/>
    <w:rsid w:val="00CF2599"/>
    <w:rsid w:val="00CF2D29"/>
    <w:rsid w:val="00CF34A1"/>
    <w:rsid w:val="00CF39AD"/>
    <w:rsid w:val="00CF3A63"/>
    <w:rsid w:val="00CF3D83"/>
    <w:rsid w:val="00CF5816"/>
    <w:rsid w:val="00CF62FB"/>
    <w:rsid w:val="00CF68BB"/>
    <w:rsid w:val="00CF6FBB"/>
    <w:rsid w:val="00CF7CF3"/>
    <w:rsid w:val="00D0087D"/>
    <w:rsid w:val="00D00DD7"/>
    <w:rsid w:val="00D00E86"/>
    <w:rsid w:val="00D01005"/>
    <w:rsid w:val="00D020A0"/>
    <w:rsid w:val="00D0286D"/>
    <w:rsid w:val="00D03F3F"/>
    <w:rsid w:val="00D04F03"/>
    <w:rsid w:val="00D05179"/>
    <w:rsid w:val="00D05AD6"/>
    <w:rsid w:val="00D06BB7"/>
    <w:rsid w:val="00D072D4"/>
    <w:rsid w:val="00D07525"/>
    <w:rsid w:val="00D07BC2"/>
    <w:rsid w:val="00D123AF"/>
    <w:rsid w:val="00D128D5"/>
    <w:rsid w:val="00D15081"/>
    <w:rsid w:val="00D1548E"/>
    <w:rsid w:val="00D15927"/>
    <w:rsid w:val="00D15C76"/>
    <w:rsid w:val="00D15D5E"/>
    <w:rsid w:val="00D16C07"/>
    <w:rsid w:val="00D17802"/>
    <w:rsid w:val="00D17ABF"/>
    <w:rsid w:val="00D22437"/>
    <w:rsid w:val="00D22C58"/>
    <w:rsid w:val="00D2357E"/>
    <w:rsid w:val="00D23F71"/>
    <w:rsid w:val="00D24374"/>
    <w:rsid w:val="00D24CB1"/>
    <w:rsid w:val="00D24EF5"/>
    <w:rsid w:val="00D2644C"/>
    <w:rsid w:val="00D26631"/>
    <w:rsid w:val="00D27237"/>
    <w:rsid w:val="00D30F3F"/>
    <w:rsid w:val="00D3137E"/>
    <w:rsid w:val="00D318C2"/>
    <w:rsid w:val="00D31C43"/>
    <w:rsid w:val="00D33002"/>
    <w:rsid w:val="00D33F22"/>
    <w:rsid w:val="00D35643"/>
    <w:rsid w:val="00D35F5B"/>
    <w:rsid w:val="00D37816"/>
    <w:rsid w:val="00D402CF"/>
    <w:rsid w:val="00D40422"/>
    <w:rsid w:val="00D40737"/>
    <w:rsid w:val="00D40CF1"/>
    <w:rsid w:val="00D41555"/>
    <w:rsid w:val="00D42263"/>
    <w:rsid w:val="00D42A7C"/>
    <w:rsid w:val="00D43584"/>
    <w:rsid w:val="00D43B01"/>
    <w:rsid w:val="00D44088"/>
    <w:rsid w:val="00D45456"/>
    <w:rsid w:val="00D45786"/>
    <w:rsid w:val="00D45B7A"/>
    <w:rsid w:val="00D45C4E"/>
    <w:rsid w:val="00D46053"/>
    <w:rsid w:val="00D46AA8"/>
    <w:rsid w:val="00D4702F"/>
    <w:rsid w:val="00D47A19"/>
    <w:rsid w:val="00D47BA6"/>
    <w:rsid w:val="00D47C29"/>
    <w:rsid w:val="00D47C3B"/>
    <w:rsid w:val="00D5239F"/>
    <w:rsid w:val="00D52619"/>
    <w:rsid w:val="00D529BB"/>
    <w:rsid w:val="00D539DE"/>
    <w:rsid w:val="00D53E35"/>
    <w:rsid w:val="00D54410"/>
    <w:rsid w:val="00D54567"/>
    <w:rsid w:val="00D56EA7"/>
    <w:rsid w:val="00D60800"/>
    <w:rsid w:val="00D6135C"/>
    <w:rsid w:val="00D618A8"/>
    <w:rsid w:val="00D624BF"/>
    <w:rsid w:val="00D6271C"/>
    <w:rsid w:val="00D62E76"/>
    <w:rsid w:val="00D63056"/>
    <w:rsid w:val="00D651AB"/>
    <w:rsid w:val="00D655B0"/>
    <w:rsid w:val="00D657AD"/>
    <w:rsid w:val="00D662DE"/>
    <w:rsid w:val="00D66F5E"/>
    <w:rsid w:val="00D67A22"/>
    <w:rsid w:val="00D67D39"/>
    <w:rsid w:val="00D7039C"/>
    <w:rsid w:val="00D70714"/>
    <w:rsid w:val="00D70751"/>
    <w:rsid w:val="00D72A8F"/>
    <w:rsid w:val="00D72F76"/>
    <w:rsid w:val="00D733A1"/>
    <w:rsid w:val="00D746CB"/>
    <w:rsid w:val="00D750E5"/>
    <w:rsid w:val="00D77C09"/>
    <w:rsid w:val="00D77E0D"/>
    <w:rsid w:val="00D77F57"/>
    <w:rsid w:val="00D8013C"/>
    <w:rsid w:val="00D808FC"/>
    <w:rsid w:val="00D82920"/>
    <w:rsid w:val="00D83F98"/>
    <w:rsid w:val="00D86B94"/>
    <w:rsid w:val="00D90561"/>
    <w:rsid w:val="00D92007"/>
    <w:rsid w:val="00D92226"/>
    <w:rsid w:val="00D928FB"/>
    <w:rsid w:val="00D9503A"/>
    <w:rsid w:val="00D95209"/>
    <w:rsid w:val="00D95E21"/>
    <w:rsid w:val="00D95ECF"/>
    <w:rsid w:val="00D962B5"/>
    <w:rsid w:val="00D967B1"/>
    <w:rsid w:val="00D967C9"/>
    <w:rsid w:val="00D9774D"/>
    <w:rsid w:val="00DA0996"/>
    <w:rsid w:val="00DA0CDA"/>
    <w:rsid w:val="00DA3450"/>
    <w:rsid w:val="00DA34F7"/>
    <w:rsid w:val="00DA3B0F"/>
    <w:rsid w:val="00DA3B2A"/>
    <w:rsid w:val="00DA52DD"/>
    <w:rsid w:val="00DA5A1B"/>
    <w:rsid w:val="00DA73B6"/>
    <w:rsid w:val="00DB0FB0"/>
    <w:rsid w:val="00DB0FDC"/>
    <w:rsid w:val="00DB185C"/>
    <w:rsid w:val="00DB2089"/>
    <w:rsid w:val="00DB2CF6"/>
    <w:rsid w:val="00DC041B"/>
    <w:rsid w:val="00DC1383"/>
    <w:rsid w:val="00DC1E65"/>
    <w:rsid w:val="00DC2850"/>
    <w:rsid w:val="00DC3161"/>
    <w:rsid w:val="00DC367A"/>
    <w:rsid w:val="00DC3D14"/>
    <w:rsid w:val="00DC45F1"/>
    <w:rsid w:val="00DC5AAE"/>
    <w:rsid w:val="00DC5B22"/>
    <w:rsid w:val="00DC64C7"/>
    <w:rsid w:val="00DC6A52"/>
    <w:rsid w:val="00DC7092"/>
    <w:rsid w:val="00DC7937"/>
    <w:rsid w:val="00DD0B0E"/>
    <w:rsid w:val="00DD1219"/>
    <w:rsid w:val="00DD2054"/>
    <w:rsid w:val="00DD2922"/>
    <w:rsid w:val="00DD4136"/>
    <w:rsid w:val="00DD46A2"/>
    <w:rsid w:val="00DD4759"/>
    <w:rsid w:val="00DD5240"/>
    <w:rsid w:val="00DD53D1"/>
    <w:rsid w:val="00DD548D"/>
    <w:rsid w:val="00DD6C94"/>
    <w:rsid w:val="00DE1997"/>
    <w:rsid w:val="00DE2133"/>
    <w:rsid w:val="00DE3782"/>
    <w:rsid w:val="00DE4389"/>
    <w:rsid w:val="00DE4BE6"/>
    <w:rsid w:val="00DE5055"/>
    <w:rsid w:val="00DE51DD"/>
    <w:rsid w:val="00DE65B1"/>
    <w:rsid w:val="00DE69F9"/>
    <w:rsid w:val="00DE704A"/>
    <w:rsid w:val="00DF1859"/>
    <w:rsid w:val="00DF1B77"/>
    <w:rsid w:val="00DF1CDA"/>
    <w:rsid w:val="00DF2108"/>
    <w:rsid w:val="00DF3AC5"/>
    <w:rsid w:val="00DF41A7"/>
    <w:rsid w:val="00DF426C"/>
    <w:rsid w:val="00DF4990"/>
    <w:rsid w:val="00DF4A16"/>
    <w:rsid w:val="00DF5218"/>
    <w:rsid w:val="00DF625D"/>
    <w:rsid w:val="00DF7275"/>
    <w:rsid w:val="00E00D20"/>
    <w:rsid w:val="00E0118C"/>
    <w:rsid w:val="00E01EFA"/>
    <w:rsid w:val="00E030BD"/>
    <w:rsid w:val="00E05662"/>
    <w:rsid w:val="00E056C5"/>
    <w:rsid w:val="00E05AFB"/>
    <w:rsid w:val="00E05CD2"/>
    <w:rsid w:val="00E064C9"/>
    <w:rsid w:val="00E06859"/>
    <w:rsid w:val="00E117CA"/>
    <w:rsid w:val="00E12644"/>
    <w:rsid w:val="00E1287B"/>
    <w:rsid w:val="00E12D55"/>
    <w:rsid w:val="00E15714"/>
    <w:rsid w:val="00E15C4A"/>
    <w:rsid w:val="00E1757D"/>
    <w:rsid w:val="00E1799A"/>
    <w:rsid w:val="00E17AA9"/>
    <w:rsid w:val="00E17B7D"/>
    <w:rsid w:val="00E20B9E"/>
    <w:rsid w:val="00E20EC7"/>
    <w:rsid w:val="00E21E2C"/>
    <w:rsid w:val="00E22759"/>
    <w:rsid w:val="00E22A1C"/>
    <w:rsid w:val="00E22B4A"/>
    <w:rsid w:val="00E2314B"/>
    <w:rsid w:val="00E24AF0"/>
    <w:rsid w:val="00E24C3D"/>
    <w:rsid w:val="00E25127"/>
    <w:rsid w:val="00E25E59"/>
    <w:rsid w:val="00E26823"/>
    <w:rsid w:val="00E26960"/>
    <w:rsid w:val="00E27165"/>
    <w:rsid w:val="00E2728B"/>
    <w:rsid w:val="00E27506"/>
    <w:rsid w:val="00E27630"/>
    <w:rsid w:val="00E27FD0"/>
    <w:rsid w:val="00E31007"/>
    <w:rsid w:val="00E31811"/>
    <w:rsid w:val="00E33B21"/>
    <w:rsid w:val="00E3406F"/>
    <w:rsid w:val="00E34C47"/>
    <w:rsid w:val="00E350A9"/>
    <w:rsid w:val="00E35B82"/>
    <w:rsid w:val="00E3697B"/>
    <w:rsid w:val="00E409B5"/>
    <w:rsid w:val="00E40EAA"/>
    <w:rsid w:val="00E40FCB"/>
    <w:rsid w:val="00E41659"/>
    <w:rsid w:val="00E42452"/>
    <w:rsid w:val="00E42824"/>
    <w:rsid w:val="00E431AE"/>
    <w:rsid w:val="00E441F5"/>
    <w:rsid w:val="00E44958"/>
    <w:rsid w:val="00E44AE0"/>
    <w:rsid w:val="00E45CA4"/>
    <w:rsid w:val="00E50358"/>
    <w:rsid w:val="00E507E4"/>
    <w:rsid w:val="00E54BCE"/>
    <w:rsid w:val="00E54DBF"/>
    <w:rsid w:val="00E55199"/>
    <w:rsid w:val="00E55A5F"/>
    <w:rsid w:val="00E56497"/>
    <w:rsid w:val="00E56719"/>
    <w:rsid w:val="00E570EA"/>
    <w:rsid w:val="00E57A87"/>
    <w:rsid w:val="00E57D73"/>
    <w:rsid w:val="00E6069F"/>
    <w:rsid w:val="00E606C9"/>
    <w:rsid w:val="00E61D79"/>
    <w:rsid w:val="00E6203C"/>
    <w:rsid w:val="00E62DE0"/>
    <w:rsid w:val="00E63875"/>
    <w:rsid w:val="00E70368"/>
    <w:rsid w:val="00E70A95"/>
    <w:rsid w:val="00E70C93"/>
    <w:rsid w:val="00E71A3C"/>
    <w:rsid w:val="00E748DF"/>
    <w:rsid w:val="00E74DB0"/>
    <w:rsid w:val="00E7534C"/>
    <w:rsid w:val="00E75383"/>
    <w:rsid w:val="00E7586F"/>
    <w:rsid w:val="00E76ADB"/>
    <w:rsid w:val="00E76B81"/>
    <w:rsid w:val="00E77BDD"/>
    <w:rsid w:val="00E81C83"/>
    <w:rsid w:val="00E82373"/>
    <w:rsid w:val="00E82AAD"/>
    <w:rsid w:val="00E8357B"/>
    <w:rsid w:val="00E83686"/>
    <w:rsid w:val="00E840F2"/>
    <w:rsid w:val="00E84196"/>
    <w:rsid w:val="00E85B9A"/>
    <w:rsid w:val="00E85FF1"/>
    <w:rsid w:val="00E8628B"/>
    <w:rsid w:val="00E8669F"/>
    <w:rsid w:val="00E86E41"/>
    <w:rsid w:val="00E87319"/>
    <w:rsid w:val="00E87660"/>
    <w:rsid w:val="00E876C4"/>
    <w:rsid w:val="00E90AAB"/>
    <w:rsid w:val="00E910A1"/>
    <w:rsid w:val="00E91A27"/>
    <w:rsid w:val="00E93287"/>
    <w:rsid w:val="00E93333"/>
    <w:rsid w:val="00E949A4"/>
    <w:rsid w:val="00E951D5"/>
    <w:rsid w:val="00E9557F"/>
    <w:rsid w:val="00E96354"/>
    <w:rsid w:val="00E96E09"/>
    <w:rsid w:val="00E975E9"/>
    <w:rsid w:val="00E97B1E"/>
    <w:rsid w:val="00E97C47"/>
    <w:rsid w:val="00EA02F0"/>
    <w:rsid w:val="00EA04E4"/>
    <w:rsid w:val="00EA092E"/>
    <w:rsid w:val="00EA11A6"/>
    <w:rsid w:val="00EA12C1"/>
    <w:rsid w:val="00EA1E30"/>
    <w:rsid w:val="00EA6003"/>
    <w:rsid w:val="00EA77CD"/>
    <w:rsid w:val="00EA7B85"/>
    <w:rsid w:val="00EB17F4"/>
    <w:rsid w:val="00EB228D"/>
    <w:rsid w:val="00EB3091"/>
    <w:rsid w:val="00EB374C"/>
    <w:rsid w:val="00EB535D"/>
    <w:rsid w:val="00EB5893"/>
    <w:rsid w:val="00EB654F"/>
    <w:rsid w:val="00EB65A0"/>
    <w:rsid w:val="00EB6AC4"/>
    <w:rsid w:val="00EB7F4C"/>
    <w:rsid w:val="00EC0375"/>
    <w:rsid w:val="00EC1A88"/>
    <w:rsid w:val="00EC2218"/>
    <w:rsid w:val="00EC2262"/>
    <w:rsid w:val="00EC2B91"/>
    <w:rsid w:val="00EC31EF"/>
    <w:rsid w:val="00EC33EE"/>
    <w:rsid w:val="00EC3423"/>
    <w:rsid w:val="00EC38DF"/>
    <w:rsid w:val="00EC3B01"/>
    <w:rsid w:val="00EC3D21"/>
    <w:rsid w:val="00EC46C4"/>
    <w:rsid w:val="00EC4736"/>
    <w:rsid w:val="00EC4E12"/>
    <w:rsid w:val="00EC4EA6"/>
    <w:rsid w:val="00EC5149"/>
    <w:rsid w:val="00EC5BDB"/>
    <w:rsid w:val="00EC600E"/>
    <w:rsid w:val="00EC60FE"/>
    <w:rsid w:val="00EC6AB1"/>
    <w:rsid w:val="00EC77F7"/>
    <w:rsid w:val="00EC7922"/>
    <w:rsid w:val="00ED184A"/>
    <w:rsid w:val="00ED1EEF"/>
    <w:rsid w:val="00ED2BC4"/>
    <w:rsid w:val="00ED38C1"/>
    <w:rsid w:val="00ED515D"/>
    <w:rsid w:val="00ED5255"/>
    <w:rsid w:val="00ED6FC1"/>
    <w:rsid w:val="00ED7B3E"/>
    <w:rsid w:val="00EE0444"/>
    <w:rsid w:val="00EE0A5A"/>
    <w:rsid w:val="00EE1010"/>
    <w:rsid w:val="00EE1034"/>
    <w:rsid w:val="00EE18E4"/>
    <w:rsid w:val="00EE29B4"/>
    <w:rsid w:val="00EE334E"/>
    <w:rsid w:val="00EE4A5F"/>
    <w:rsid w:val="00EE4F3C"/>
    <w:rsid w:val="00EE529D"/>
    <w:rsid w:val="00EE5573"/>
    <w:rsid w:val="00EE6709"/>
    <w:rsid w:val="00EE69A3"/>
    <w:rsid w:val="00EE6CAA"/>
    <w:rsid w:val="00EE7990"/>
    <w:rsid w:val="00EE7E97"/>
    <w:rsid w:val="00EE7FE7"/>
    <w:rsid w:val="00EF07AD"/>
    <w:rsid w:val="00EF0A16"/>
    <w:rsid w:val="00EF1371"/>
    <w:rsid w:val="00EF1900"/>
    <w:rsid w:val="00EF19B4"/>
    <w:rsid w:val="00EF1DCB"/>
    <w:rsid w:val="00EF2859"/>
    <w:rsid w:val="00EF2A44"/>
    <w:rsid w:val="00EF3048"/>
    <w:rsid w:val="00EF3541"/>
    <w:rsid w:val="00EF3783"/>
    <w:rsid w:val="00EF389C"/>
    <w:rsid w:val="00EF4E7E"/>
    <w:rsid w:val="00EF61BA"/>
    <w:rsid w:val="00EF6831"/>
    <w:rsid w:val="00EF7CA5"/>
    <w:rsid w:val="00F002D8"/>
    <w:rsid w:val="00F0220A"/>
    <w:rsid w:val="00F02AA2"/>
    <w:rsid w:val="00F02E7B"/>
    <w:rsid w:val="00F04163"/>
    <w:rsid w:val="00F04860"/>
    <w:rsid w:val="00F04987"/>
    <w:rsid w:val="00F05228"/>
    <w:rsid w:val="00F06460"/>
    <w:rsid w:val="00F06E4B"/>
    <w:rsid w:val="00F06F51"/>
    <w:rsid w:val="00F074E9"/>
    <w:rsid w:val="00F10162"/>
    <w:rsid w:val="00F10A8A"/>
    <w:rsid w:val="00F121A5"/>
    <w:rsid w:val="00F14C64"/>
    <w:rsid w:val="00F1519F"/>
    <w:rsid w:val="00F1591A"/>
    <w:rsid w:val="00F15AEB"/>
    <w:rsid w:val="00F16736"/>
    <w:rsid w:val="00F17020"/>
    <w:rsid w:val="00F17754"/>
    <w:rsid w:val="00F17B14"/>
    <w:rsid w:val="00F20C0C"/>
    <w:rsid w:val="00F211E7"/>
    <w:rsid w:val="00F21A16"/>
    <w:rsid w:val="00F21C93"/>
    <w:rsid w:val="00F24936"/>
    <w:rsid w:val="00F25221"/>
    <w:rsid w:val="00F2725B"/>
    <w:rsid w:val="00F302F6"/>
    <w:rsid w:val="00F303B3"/>
    <w:rsid w:val="00F30436"/>
    <w:rsid w:val="00F31146"/>
    <w:rsid w:val="00F32462"/>
    <w:rsid w:val="00F344EF"/>
    <w:rsid w:val="00F35E4B"/>
    <w:rsid w:val="00F36117"/>
    <w:rsid w:val="00F363B8"/>
    <w:rsid w:val="00F40024"/>
    <w:rsid w:val="00F408A1"/>
    <w:rsid w:val="00F41853"/>
    <w:rsid w:val="00F41DDB"/>
    <w:rsid w:val="00F423CC"/>
    <w:rsid w:val="00F42494"/>
    <w:rsid w:val="00F43387"/>
    <w:rsid w:val="00F437CC"/>
    <w:rsid w:val="00F43EEC"/>
    <w:rsid w:val="00F449FD"/>
    <w:rsid w:val="00F4522A"/>
    <w:rsid w:val="00F45731"/>
    <w:rsid w:val="00F46ADE"/>
    <w:rsid w:val="00F5003E"/>
    <w:rsid w:val="00F50099"/>
    <w:rsid w:val="00F509BF"/>
    <w:rsid w:val="00F50D42"/>
    <w:rsid w:val="00F5137E"/>
    <w:rsid w:val="00F515E3"/>
    <w:rsid w:val="00F522C6"/>
    <w:rsid w:val="00F5281B"/>
    <w:rsid w:val="00F532C3"/>
    <w:rsid w:val="00F53C6C"/>
    <w:rsid w:val="00F54473"/>
    <w:rsid w:val="00F544B2"/>
    <w:rsid w:val="00F54857"/>
    <w:rsid w:val="00F5496D"/>
    <w:rsid w:val="00F5517F"/>
    <w:rsid w:val="00F557E4"/>
    <w:rsid w:val="00F55E00"/>
    <w:rsid w:val="00F562E0"/>
    <w:rsid w:val="00F57167"/>
    <w:rsid w:val="00F57557"/>
    <w:rsid w:val="00F576E2"/>
    <w:rsid w:val="00F577BE"/>
    <w:rsid w:val="00F60114"/>
    <w:rsid w:val="00F60A8A"/>
    <w:rsid w:val="00F626CF"/>
    <w:rsid w:val="00F6298D"/>
    <w:rsid w:val="00F6386D"/>
    <w:rsid w:val="00F63EB5"/>
    <w:rsid w:val="00F64457"/>
    <w:rsid w:val="00F64710"/>
    <w:rsid w:val="00F64A41"/>
    <w:rsid w:val="00F64E91"/>
    <w:rsid w:val="00F653C7"/>
    <w:rsid w:val="00F6599E"/>
    <w:rsid w:val="00F65A4D"/>
    <w:rsid w:val="00F65D5E"/>
    <w:rsid w:val="00F66932"/>
    <w:rsid w:val="00F6712C"/>
    <w:rsid w:val="00F70293"/>
    <w:rsid w:val="00F70A25"/>
    <w:rsid w:val="00F70A7E"/>
    <w:rsid w:val="00F70A87"/>
    <w:rsid w:val="00F70D78"/>
    <w:rsid w:val="00F71518"/>
    <w:rsid w:val="00F720A9"/>
    <w:rsid w:val="00F725B9"/>
    <w:rsid w:val="00F726D6"/>
    <w:rsid w:val="00F731F6"/>
    <w:rsid w:val="00F73C0E"/>
    <w:rsid w:val="00F74D62"/>
    <w:rsid w:val="00F74EE4"/>
    <w:rsid w:val="00F7520F"/>
    <w:rsid w:val="00F75315"/>
    <w:rsid w:val="00F76521"/>
    <w:rsid w:val="00F7689C"/>
    <w:rsid w:val="00F77216"/>
    <w:rsid w:val="00F815CB"/>
    <w:rsid w:val="00F81880"/>
    <w:rsid w:val="00F81A9A"/>
    <w:rsid w:val="00F81DF1"/>
    <w:rsid w:val="00F822DD"/>
    <w:rsid w:val="00F824CB"/>
    <w:rsid w:val="00F83001"/>
    <w:rsid w:val="00F87A59"/>
    <w:rsid w:val="00F913A0"/>
    <w:rsid w:val="00F9176B"/>
    <w:rsid w:val="00F91E0F"/>
    <w:rsid w:val="00F9214C"/>
    <w:rsid w:val="00F9260A"/>
    <w:rsid w:val="00F935F7"/>
    <w:rsid w:val="00F93AA3"/>
    <w:rsid w:val="00F954EE"/>
    <w:rsid w:val="00F95CC5"/>
    <w:rsid w:val="00F964C4"/>
    <w:rsid w:val="00FA0542"/>
    <w:rsid w:val="00FA0763"/>
    <w:rsid w:val="00FA14C5"/>
    <w:rsid w:val="00FA1548"/>
    <w:rsid w:val="00FA1D50"/>
    <w:rsid w:val="00FA2B60"/>
    <w:rsid w:val="00FA3041"/>
    <w:rsid w:val="00FA4B6C"/>
    <w:rsid w:val="00FA4FC8"/>
    <w:rsid w:val="00FA5BEA"/>
    <w:rsid w:val="00FA5DE4"/>
    <w:rsid w:val="00FA64F7"/>
    <w:rsid w:val="00FA675F"/>
    <w:rsid w:val="00FA6956"/>
    <w:rsid w:val="00FA6BB4"/>
    <w:rsid w:val="00FB00DF"/>
    <w:rsid w:val="00FB109A"/>
    <w:rsid w:val="00FB1280"/>
    <w:rsid w:val="00FB15A4"/>
    <w:rsid w:val="00FB2122"/>
    <w:rsid w:val="00FB347E"/>
    <w:rsid w:val="00FB3F53"/>
    <w:rsid w:val="00FB3F8B"/>
    <w:rsid w:val="00FB4443"/>
    <w:rsid w:val="00FB4783"/>
    <w:rsid w:val="00FB4986"/>
    <w:rsid w:val="00FB5135"/>
    <w:rsid w:val="00FB579B"/>
    <w:rsid w:val="00FB73C6"/>
    <w:rsid w:val="00FB79A7"/>
    <w:rsid w:val="00FC05EC"/>
    <w:rsid w:val="00FC0ED7"/>
    <w:rsid w:val="00FC11A5"/>
    <w:rsid w:val="00FC155B"/>
    <w:rsid w:val="00FC1584"/>
    <w:rsid w:val="00FC205F"/>
    <w:rsid w:val="00FC23D7"/>
    <w:rsid w:val="00FC27A7"/>
    <w:rsid w:val="00FC3951"/>
    <w:rsid w:val="00FC3D71"/>
    <w:rsid w:val="00FC4100"/>
    <w:rsid w:val="00FC4376"/>
    <w:rsid w:val="00FC4565"/>
    <w:rsid w:val="00FC48D9"/>
    <w:rsid w:val="00FC54FA"/>
    <w:rsid w:val="00FC5583"/>
    <w:rsid w:val="00FC6812"/>
    <w:rsid w:val="00FC6AE4"/>
    <w:rsid w:val="00FC71E8"/>
    <w:rsid w:val="00FC73DE"/>
    <w:rsid w:val="00FC7BEC"/>
    <w:rsid w:val="00FD201A"/>
    <w:rsid w:val="00FD2F9B"/>
    <w:rsid w:val="00FD303B"/>
    <w:rsid w:val="00FD3368"/>
    <w:rsid w:val="00FD5F39"/>
    <w:rsid w:val="00FD61B4"/>
    <w:rsid w:val="00FD6A3F"/>
    <w:rsid w:val="00FE1B2E"/>
    <w:rsid w:val="00FE1C56"/>
    <w:rsid w:val="00FE1C62"/>
    <w:rsid w:val="00FE2638"/>
    <w:rsid w:val="00FE2CEA"/>
    <w:rsid w:val="00FE343A"/>
    <w:rsid w:val="00FE3A05"/>
    <w:rsid w:val="00FE3A83"/>
    <w:rsid w:val="00FE4718"/>
    <w:rsid w:val="00FE5C22"/>
    <w:rsid w:val="00FE6186"/>
    <w:rsid w:val="00FE64A6"/>
    <w:rsid w:val="00FE7446"/>
    <w:rsid w:val="00FE799E"/>
    <w:rsid w:val="00FE7E04"/>
    <w:rsid w:val="00FF14FF"/>
    <w:rsid w:val="00FF1EF7"/>
    <w:rsid w:val="00FF24C7"/>
    <w:rsid w:val="00FF3840"/>
    <w:rsid w:val="00FF399B"/>
    <w:rsid w:val="00FF41C3"/>
    <w:rsid w:val="00FF495A"/>
    <w:rsid w:val="00FF5C0E"/>
    <w:rsid w:val="00FF6447"/>
    <w:rsid w:val="00FF6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0D78"/>
    <w:pPr>
      <w:spacing w:after="200" w:line="276" w:lineRule="auto"/>
    </w:pPr>
    <w:rPr>
      <w:sz w:val="22"/>
      <w:szCs w:val="22"/>
      <w:lang w:eastAsia="en-US"/>
    </w:rPr>
  </w:style>
  <w:style w:type="paragraph" w:styleId="1">
    <w:name w:val="heading 1"/>
    <w:aliases w:val="Hanging 1 Indent,Header 1,Numbered indent ...,h1,ni1,numbered indent 1"/>
    <w:basedOn w:val="a1"/>
    <w:link w:val="10"/>
    <w:uiPriority w:val="9"/>
    <w:qFormat/>
    <w:rsid w:val="009F6DA1"/>
    <w:pPr>
      <w:spacing w:after="0" w:line="240" w:lineRule="auto"/>
      <w:outlineLvl w:val="0"/>
    </w:pPr>
    <w:rPr>
      <w:rFonts w:ascii="Arial Black" w:hAnsi="Arial Black"/>
      <w:b/>
      <w:bCs/>
      <w:color w:val="003848"/>
      <w:kern w:val="36"/>
      <w:sz w:val="29"/>
      <w:szCs w:val="29"/>
      <w:lang w:val="en-US" w:eastAsia="ru-RU"/>
    </w:rPr>
  </w:style>
  <w:style w:type="paragraph" w:styleId="20">
    <w:name w:val="heading 2"/>
    <w:basedOn w:val="1"/>
    <w:next w:val="21"/>
    <w:link w:val="22"/>
    <w:uiPriority w:val="9"/>
    <w:qFormat/>
    <w:rsid w:val="00530996"/>
    <w:pPr>
      <w:ind w:left="567" w:hanging="567"/>
      <w:jc w:val="both"/>
      <w:outlineLvl w:val="1"/>
    </w:pPr>
    <w:rPr>
      <w:rFonts w:ascii="Times New Roman Bold" w:eastAsia="Times New Roman" w:hAnsi="Times New Roman Bold"/>
      <w:bCs w:val="0"/>
      <w:iCs/>
      <w:snapToGrid w:val="0"/>
      <w:color w:val="auto"/>
      <w:kern w:val="0"/>
      <w:sz w:val="22"/>
      <w:szCs w:val="22"/>
      <w:lang w:val="en-GB" w:eastAsia="en-US"/>
    </w:rPr>
  </w:style>
  <w:style w:type="paragraph" w:styleId="3">
    <w:name w:val="heading 3"/>
    <w:basedOn w:val="20"/>
    <w:next w:val="21"/>
    <w:link w:val="30"/>
    <w:uiPriority w:val="9"/>
    <w:qFormat/>
    <w:rsid w:val="00530996"/>
    <w:pPr>
      <w:outlineLvl w:val="2"/>
    </w:pPr>
    <w:rPr>
      <w:bCs/>
      <w:i/>
    </w:rPr>
  </w:style>
  <w:style w:type="paragraph" w:styleId="4">
    <w:name w:val="heading 4"/>
    <w:basedOn w:val="3"/>
    <w:next w:val="21"/>
    <w:link w:val="40"/>
    <w:uiPriority w:val="9"/>
    <w:qFormat/>
    <w:rsid w:val="00530996"/>
    <w:pPr>
      <w:outlineLvl w:val="3"/>
    </w:pPr>
    <w:rPr>
      <w:b w:val="0"/>
      <w:bCs w:val="0"/>
      <w:i w:val="0"/>
      <w:u w:val="single"/>
    </w:rPr>
  </w:style>
  <w:style w:type="paragraph" w:styleId="5">
    <w:name w:val="heading 5"/>
    <w:basedOn w:val="a2"/>
    <w:next w:val="21"/>
    <w:link w:val="50"/>
    <w:uiPriority w:val="9"/>
    <w:qFormat/>
    <w:rsid w:val="00530996"/>
    <w:pPr>
      <w:spacing w:before="240" w:after="60" w:line="240" w:lineRule="auto"/>
      <w:outlineLvl w:val="4"/>
    </w:pPr>
    <w:rPr>
      <w:rFonts w:ascii="Times New Roman Bold" w:eastAsia="Times New Roman" w:hAnsi="Times New Roman Bold"/>
      <w:b/>
      <w:bCs/>
      <w:iCs/>
      <w:caps/>
      <w:snapToGrid w:val="0"/>
      <w:lang w:val="en-GB"/>
    </w:rPr>
  </w:style>
  <w:style w:type="paragraph" w:styleId="6">
    <w:name w:val="heading 6"/>
    <w:aliases w:val="Continued"/>
    <w:basedOn w:val="5"/>
    <w:next w:val="21"/>
    <w:link w:val="60"/>
    <w:uiPriority w:val="9"/>
    <w:qFormat/>
    <w:rsid w:val="00530996"/>
    <w:pPr>
      <w:spacing w:before="0" w:after="0"/>
      <w:ind w:left="567" w:hanging="567"/>
      <w:jc w:val="both"/>
      <w:outlineLvl w:val="5"/>
    </w:pPr>
    <w:rPr>
      <w:bCs w:val="0"/>
      <w:caps w:val="0"/>
    </w:rPr>
  </w:style>
  <w:style w:type="paragraph" w:styleId="7">
    <w:name w:val="heading 7"/>
    <w:basedOn w:val="6"/>
    <w:next w:val="21"/>
    <w:link w:val="70"/>
    <w:uiPriority w:val="9"/>
    <w:qFormat/>
    <w:rsid w:val="00530996"/>
    <w:pPr>
      <w:outlineLvl w:val="6"/>
    </w:pPr>
    <w:rPr>
      <w:rFonts w:ascii="Times New Roman" w:hAnsi="Times New Roman"/>
    </w:rPr>
  </w:style>
  <w:style w:type="paragraph" w:styleId="8">
    <w:name w:val="heading 8"/>
    <w:basedOn w:val="7"/>
    <w:next w:val="21"/>
    <w:link w:val="80"/>
    <w:uiPriority w:val="9"/>
    <w:qFormat/>
    <w:rsid w:val="00530996"/>
    <w:pPr>
      <w:outlineLvl w:val="7"/>
    </w:pPr>
    <w:rPr>
      <w:b w:val="0"/>
      <w:iCs w:val="0"/>
      <w:u w:val="single"/>
    </w:rPr>
  </w:style>
  <w:style w:type="paragraph" w:styleId="9">
    <w:name w:val="heading 9"/>
    <w:basedOn w:val="8"/>
    <w:next w:val="21"/>
    <w:link w:val="90"/>
    <w:uiPriority w:val="9"/>
    <w:qFormat/>
    <w:rsid w:val="00530996"/>
    <w:pPr>
      <w:outlineLvl w:val="8"/>
    </w:pPr>
    <w:rPr>
      <w:u w:val="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1"/>
    <w:link w:val="a7"/>
    <w:uiPriority w:val="99"/>
    <w:semiHidden/>
    <w:unhideWhenUsed/>
    <w:rsid w:val="00CC5B4C"/>
    <w:pPr>
      <w:spacing w:after="0" w:line="240" w:lineRule="auto"/>
    </w:pPr>
    <w:rPr>
      <w:rFonts w:ascii="Tahoma" w:hAnsi="Tahoma"/>
      <w:sz w:val="16"/>
      <w:szCs w:val="16"/>
    </w:rPr>
  </w:style>
  <w:style w:type="character" w:customStyle="1" w:styleId="a7">
    <w:name w:val="Текст выноски Знак"/>
    <w:link w:val="a6"/>
    <w:uiPriority w:val="99"/>
    <w:semiHidden/>
    <w:rsid w:val="00CC5B4C"/>
    <w:rPr>
      <w:rFonts w:ascii="Tahoma" w:hAnsi="Tahoma" w:cs="Tahoma"/>
      <w:sz w:val="16"/>
      <w:szCs w:val="16"/>
    </w:rPr>
  </w:style>
  <w:style w:type="paragraph" w:styleId="a8">
    <w:name w:val="footnote text"/>
    <w:basedOn w:val="a1"/>
    <w:link w:val="a9"/>
    <w:uiPriority w:val="99"/>
    <w:rsid w:val="00254D1E"/>
    <w:pPr>
      <w:spacing w:after="0" w:line="240" w:lineRule="auto"/>
    </w:pPr>
    <w:rPr>
      <w:rFonts w:ascii="Arial" w:eastAsia="Times New Roman" w:hAnsi="Arial"/>
      <w:iCs/>
      <w:sz w:val="20"/>
      <w:szCs w:val="20"/>
      <w:lang w:val="en-US"/>
    </w:rPr>
  </w:style>
  <w:style w:type="character" w:customStyle="1" w:styleId="a9">
    <w:name w:val="Текст сноски Знак"/>
    <w:link w:val="a8"/>
    <w:uiPriority w:val="99"/>
    <w:rsid w:val="00254D1E"/>
    <w:rPr>
      <w:rFonts w:ascii="Arial" w:eastAsia="Times New Roman" w:hAnsi="Arial"/>
      <w:iCs/>
      <w:lang w:val="en-US"/>
    </w:rPr>
  </w:style>
  <w:style w:type="character" w:styleId="aa">
    <w:name w:val="footnote reference"/>
    <w:uiPriority w:val="99"/>
    <w:rsid w:val="00254D1E"/>
    <w:rPr>
      <w:rFonts w:cs="Times New Roman"/>
      <w:vertAlign w:val="superscript"/>
    </w:rPr>
  </w:style>
  <w:style w:type="paragraph" w:styleId="ab">
    <w:name w:val="header"/>
    <w:aliases w:val="hd"/>
    <w:basedOn w:val="a1"/>
    <w:link w:val="ac"/>
    <w:uiPriority w:val="99"/>
    <w:unhideWhenUsed/>
    <w:rsid w:val="00254D1E"/>
    <w:pPr>
      <w:tabs>
        <w:tab w:val="center" w:pos="4677"/>
        <w:tab w:val="right" w:pos="9355"/>
      </w:tabs>
    </w:pPr>
  </w:style>
  <w:style w:type="character" w:customStyle="1" w:styleId="ac">
    <w:name w:val="Верхний колонтитул Знак"/>
    <w:aliases w:val="hd Знак"/>
    <w:link w:val="ab"/>
    <w:uiPriority w:val="99"/>
    <w:rsid w:val="00254D1E"/>
    <w:rPr>
      <w:sz w:val="22"/>
      <w:szCs w:val="22"/>
      <w:lang w:eastAsia="en-US"/>
    </w:rPr>
  </w:style>
  <w:style w:type="paragraph" w:styleId="ad">
    <w:name w:val="footer"/>
    <w:basedOn w:val="a1"/>
    <w:link w:val="ae"/>
    <w:uiPriority w:val="99"/>
    <w:unhideWhenUsed/>
    <w:rsid w:val="00254D1E"/>
    <w:pPr>
      <w:tabs>
        <w:tab w:val="center" w:pos="4677"/>
        <w:tab w:val="right" w:pos="9355"/>
      </w:tabs>
    </w:pPr>
  </w:style>
  <w:style w:type="character" w:customStyle="1" w:styleId="ae">
    <w:name w:val="Нижний колонтитул Знак"/>
    <w:link w:val="ad"/>
    <w:uiPriority w:val="99"/>
    <w:rsid w:val="00254D1E"/>
    <w:rPr>
      <w:sz w:val="22"/>
      <w:szCs w:val="22"/>
      <w:lang w:eastAsia="en-US"/>
    </w:rPr>
  </w:style>
  <w:style w:type="table" w:styleId="af">
    <w:name w:val="Table Grid"/>
    <w:basedOn w:val="a4"/>
    <w:rsid w:val="00BD44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rsid w:val="003B6D48"/>
    <w:rPr>
      <w:rFonts w:cs="Times New Roman"/>
      <w:color w:val="0000FF"/>
      <w:u w:val="single"/>
    </w:rPr>
  </w:style>
  <w:style w:type="character" w:styleId="af1">
    <w:name w:val="annotation reference"/>
    <w:rsid w:val="00703F1A"/>
    <w:rPr>
      <w:rFonts w:cs="Times New Roman"/>
      <w:sz w:val="16"/>
      <w:szCs w:val="16"/>
    </w:rPr>
  </w:style>
  <w:style w:type="paragraph" w:styleId="af2">
    <w:name w:val="annotation text"/>
    <w:basedOn w:val="a1"/>
    <w:link w:val="af3"/>
    <w:rsid w:val="00703F1A"/>
    <w:pPr>
      <w:spacing w:line="240" w:lineRule="auto"/>
    </w:pPr>
    <w:rPr>
      <w:sz w:val="20"/>
      <w:szCs w:val="20"/>
    </w:rPr>
  </w:style>
  <w:style w:type="character" w:customStyle="1" w:styleId="af3">
    <w:name w:val="Текст примечания Знак"/>
    <w:link w:val="af2"/>
    <w:locked/>
    <w:rsid w:val="00703F1A"/>
    <w:rPr>
      <w:rFonts w:ascii="Calibri" w:hAnsi="Calibri"/>
      <w:lang w:val="ru-RU" w:eastAsia="en-US" w:bidi="ar-SA"/>
    </w:rPr>
  </w:style>
  <w:style w:type="character" w:customStyle="1" w:styleId="10">
    <w:name w:val="Заголовок 1 Знак"/>
    <w:aliases w:val="Hanging 1 Indent Знак,Header 1 Знак,Numbered indent ... Знак,h1 Знак,ni1 Знак,numbered indent 1 Знак"/>
    <w:link w:val="1"/>
    <w:uiPriority w:val="9"/>
    <w:locked/>
    <w:rsid w:val="009F6DA1"/>
    <w:rPr>
      <w:rFonts w:ascii="Arial Black" w:hAnsi="Arial Black"/>
      <w:b/>
      <w:bCs/>
      <w:color w:val="003848"/>
      <w:kern w:val="36"/>
      <w:sz w:val="29"/>
      <w:szCs w:val="29"/>
      <w:lang w:val="en-US" w:eastAsia="ru-RU" w:bidi="ar-SA"/>
    </w:rPr>
  </w:style>
  <w:style w:type="paragraph" w:styleId="31">
    <w:name w:val="Body Text 3"/>
    <w:basedOn w:val="a2"/>
    <w:link w:val="32"/>
    <w:uiPriority w:val="99"/>
    <w:rsid w:val="009F6DA1"/>
    <w:pPr>
      <w:spacing w:after="0" w:line="240" w:lineRule="auto"/>
    </w:pPr>
    <w:rPr>
      <w:rFonts w:ascii="Times New Roman" w:eastAsia="Times New Roman" w:hAnsi="Times New Roman"/>
      <w:sz w:val="20"/>
      <w:szCs w:val="16"/>
      <w:lang w:val="en-GB"/>
    </w:rPr>
  </w:style>
  <w:style w:type="paragraph" w:styleId="a2">
    <w:name w:val="Body Text"/>
    <w:basedOn w:val="a1"/>
    <w:link w:val="af4"/>
    <w:uiPriority w:val="99"/>
    <w:rsid w:val="009F6DA1"/>
    <w:pPr>
      <w:spacing w:after="120"/>
    </w:pPr>
  </w:style>
  <w:style w:type="paragraph" w:customStyle="1" w:styleId="ZX1CompanyName12">
    <w:name w:val="ZX_1CompanyName_12"/>
    <w:basedOn w:val="a1"/>
    <w:rsid w:val="009F6DA1"/>
    <w:pPr>
      <w:spacing w:after="0" w:line="240" w:lineRule="auto"/>
    </w:pPr>
    <w:rPr>
      <w:rFonts w:ascii="Arial" w:eastAsia="Times New Roman" w:hAnsi="Arial" w:cs="Arial"/>
      <w:b/>
      <w:caps/>
      <w:sz w:val="24"/>
      <w:szCs w:val="24"/>
      <w:lang w:val="en-GB" w:eastAsia="ru-RU"/>
    </w:rPr>
  </w:style>
  <w:style w:type="paragraph" w:customStyle="1" w:styleId="ZX2Subhead">
    <w:name w:val="ZX_2Subhead"/>
    <w:basedOn w:val="a1"/>
    <w:next w:val="a1"/>
    <w:rsid w:val="009F6DA1"/>
    <w:pPr>
      <w:spacing w:after="0" w:line="240" w:lineRule="auto"/>
    </w:pPr>
    <w:rPr>
      <w:rFonts w:ascii="Arial" w:eastAsia="Times New Roman" w:hAnsi="Arial" w:cs="Arial"/>
      <w:b/>
      <w:caps/>
      <w:sz w:val="20"/>
      <w:szCs w:val="20"/>
      <w:lang w:val="en-GB" w:eastAsia="ru-RU"/>
    </w:rPr>
  </w:style>
  <w:style w:type="paragraph" w:styleId="af5">
    <w:name w:val="annotation subject"/>
    <w:basedOn w:val="af2"/>
    <w:next w:val="af2"/>
    <w:link w:val="af6"/>
    <w:uiPriority w:val="99"/>
    <w:semiHidden/>
    <w:unhideWhenUsed/>
    <w:rsid w:val="00F64E91"/>
    <w:pPr>
      <w:spacing w:line="276" w:lineRule="auto"/>
    </w:pPr>
    <w:rPr>
      <w:b/>
      <w:bCs/>
    </w:rPr>
  </w:style>
  <w:style w:type="character" w:customStyle="1" w:styleId="af6">
    <w:name w:val="Тема примечания Знак"/>
    <w:link w:val="af5"/>
    <w:uiPriority w:val="99"/>
    <w:semiHidden/>
    <w:rsid w:val="00F64E91"/>
    <w:rPr>
      <w:rFonts w:ascii="Calibri" w:hAnsi="Calibri"/>
      <w:b/>
      <w:bCs/>
      <w:lang w:val="ru-RU" w:eastAsia="en-US" w:bidi="ar-SA"/>
    </w:rPr>
  </w:style>
  <w:style w:type="character" w:customStyle="1" w:styleId="af7">
    <w:name w:val="Текст Знак"/>
    <w:link w:val="af8"/>
    <w:uiPriority w:val="99"/>
    <w:semiHidden/>
    <w:locked/>
    <w:rsid w:val="00D82920"/>
    <w:rPr>
      <w:rFonts w:ascii="Consolas" w:hAnsi="Consolas"/>
      <w:sz w:val="21"/>
      <w:szCs w:val="21"/>
      <w:lang w:bidi="ar-SA"/>
    </w:rPr>
  </w:style>
  <w:style w:type="paragraph" w:styleId="af8">
    <w:name w:val="Plain Text"/>
    <w:basedOn w:val="a1"/>
    <w:link w:val="af7"/>
    <w:uiPriority w:val="99"/>
    <w:semiHidden/>
    <w:rsid w:val="00D82920"/>
    <w:pPr>
      <w:spacing w:after="0" w:line="240" w:lineRule="auto"/>
    </w:pPr>
    <w:rPr>
      <w:rFonts w:ascii="Consolas" w:hAnsi="Consolas"/>
      <w:sz w:val="21"/>
      <w:szCs w:val="21"/>
    </w:rPr>
  </w:style>
  <w:style w:type="paragraph" w:customStyle="1" w:styleId="Default">
    <w:name w:val="Default"/>
    <w:rsid w:val="00153A3A"/>
    <w:pPr>
      <w:autoSpaceDE w:val="0"/>
      <w:autoSpaceDN w:val="0"/>
      <w:adjustRightInd w:val="0"/>
    </w:pPr>
    <w:rPr>
      <w:rFonts w:ascii="Arial" w:eastAsia="Times New Roman" w:hAnsi="Arial" w:cs="Arial"/>
      <w:color w:val="000000"/>
      <w:sz w:val="24"/>
      <w:szCs w:val="24"/>
    </w:rPr>
  </w:style>
  <w:style w:type="paragraph" w:customStyle="1" w:styleId="1-21">
    <w:name w:val="Средняя сетка 1 - Акцент 21"/>
    <w:basedOn w:val="a1"/>
    <w:uiPriority w:val="34"/>
    <w:qFormat/>
    <w:rsid w:val="0004579D"/>
    <w:pPr>
      <w:spacing w:after="0" w:line="240" w:lineRule="auto"/>
      <w:ind w:left="720"/>
      <w:contextualSpacing/>
    </w:pPr>
    <w:rPr>
      <w:rFonts w:ascii="Cambria" w:eastAsia="MS Mincho" w:hAnsi="Cambria"/>
      <w:sz w:val="24"/>
      <w:szCs w:val="24"/>
      <w:lang w:val="en-US"/>
    </w:rPr>
  </w:style>
  <w:style w:type="paragraph" w:customStyle="1" w:styleId="-11">
    <w:name w:val="Цветной список - Акцент 11"/>
    <w:basedOn w:val="a1"/>
    <w:uiPriority w:val="72"/>
    <w:qFormat/>
    <w:rsid w:val="003922AF"/>
    <w:pPr>
      <w:ind w:left="708"/>
    </w:pPr>
  </w:style>
  <w:style w:type="character" w:customStyle="1" w:styleId="22">
    <w:name w:val="Заголовок 2 Знак"/>
    <w:link w:val="20"/>
    <w:uiPriority w:val="9"/>
    <w:rsid w:val="00530996"/>
    <w:rPr>
      <w:rFonts w:ascii="Times New Roman Bold" w:eastAsia="Times New Roman" w:hAnsi="Times New Roman Bold" w:cs="Arial"/>
      <w:b/>
      <w:iCs/>
      <w:snapToGrid w:val="0"/>
      <w:sz w:val="22"/>
      <w:szCs w:val="22"/>
      <w:lang w:val="en-GB" w:eastAsia="en-US"/>
    </w:rPr>
  </w:style>
  <w:style w:type="character" w:customStyle="1" w:styleId="30">
    <w:name w:val="Заголовок 3 Знак"/>
    <w:link w:val="3"/>
    <w:uiPriority w:val="9"/>
    <w:rsid w:val="00530996"/>
    <w:rPr>
      <w:rFonts w:ascii="Times New Roman Bold" w:eastAsia="Times New Roman" w:hAnsi="Times New Roman Bold" w:cs="Arial"/>
      <w:b/>
      <w:bCs/>
      <w:i/>
      <w:iCs/>
      <w:snapToGrid w:val="0"/>
      <w:sz w:val="22"/>
      <w:szCs w:val="22"/>
      <w:lang w:val="en-GB" w:eastAsia="en-US"/>
    </w:rPr>
  </w:style>
  <w:style w:type="character" w:customStyle="1" w:styleId="40">
    <w:name w:val="Заголовок 4 Знак"/>
    <w:link w:val="4"/>
    <w:uiPriority w:val="9"/>
    <w:rsid w:val="00530996"/>
    <w:rPr>
      <w:rFonts w:ascii="Times New Roman Bold" w:eastAsia="Times New Roman" w:hAnsi="Times New Roman Bold" w:cs="Arial"/>
      <w:iCs/>
      <w:snapToGrid w:val="0"/>
      <w:sz w:val="22"/>
      <w:szCs w:val="22"/>
      <w:u w:val="single"/>
      <w:lang w:val="en-GB" w:eastAsia="en-US"/>
    </w:rPr>
  </w:style>
  <w:style w:type="character" w:customStyle="1" w:styleId="50">
    <w:name w:val="Заголовок 5 Знак"/>
    <w:link w:val="5"/>
    <w:uiPriority w:val="9"/>
    <w:rsid w:val="00530996"/>
    <w:rPr>
      <w:rFonts w:ascii="Times New Roman Bold" w:eastAsia="Times New Roman" w:hAnsi="Times New Roman Bold"/>
      <w:b/>
      <w:bCs/>
      <w:iCs/>
      <w:caps/>
      <w:snapToGrid w:val="0"/>
      <w:sz w:val="22"/>
      <w:szCs w:val="22"/>
      <w:lang w:val="en-GB" w:eastAsia="en-US"/>
    </w:rPr>
  </w:style>
  <w:style w:type="character" w:customStyle="1" w:styleId="60">
    <w:name w:val="Заголовок 6 Знак"/>
    <w:aliases w:val="Continued Знак"/>
    <w:link w:val="6"/>
    <w:uiPriority w:val="9"/>
    <w:rsid w:val="00530996"/>
    <w:rPr>
      <w:rFonts w:ascii="Times New Roman Bold" w:eastAsia="Times New Roman" w:hAnsi="Times New Roman Bold"/>
      <w:b/>
      <w:iCs/>
      <w:snapToGrid w:val="0"/>
      <w:sz w:val="22"/>
      <w:szCs w:val="22"/>
      <w:lang w:val="en-GB" w:eastAsia="en-US"/>
    </w:rPr>
  </w:style>
  <w:style w:type="character" w:customStyle="1" w:styleId="70">
    <w:name w:val="Заголовок 7 Знак"/>
    <w:link w:val="7"/>
    <w:uiPriority w:val="9"/>
    <w:rsid w:val="00530996"/>
    <w:rPr>
      <w:rFonts w:ascii="Times New Roman" w:eastAsia="Times New Roman" w:hAnsi="Times New Roman"/>
      <w:b/>
      <w:iCs/>
      <w:snapToGrid w:val="0"/>
      <w:sz w:val="22"/>
      <w:szCs w:val="22"/>
      <w:lang w:val="en-GB" w:eastAsia="en-US"/>
    </w:rPr>
  </w:style>
  <w:style w:type="character" w:customStyle="1" w:styleId="80">
    <w:name w:val="Заголовок 8 Знак"/>
    <w:link w:val="8"/>
    <w:uiPriority w:val="9"/>
    <w:rsid w:val="00530996"/>
    <w:rPr>
      <w:rFonts w:ascii="Times New Roman" w:eastAsia="Times New Roman" w:hAnsi="Times New Roman"/>
      <w:snapToGrid w:val="0"/>
      <w:sz w:val="22"/>
      <w:szCs w:val="22"/>
      <w:u w:val="single"/>
      <w:lang w:val="en-GB" w:eastAsia="en-US"/>
    </w:rPr>
  </w:style>
  <w:style w:type="character" w:customStyle="1" w:styleId="90">
    <w:name w:val="Заголовок 9 Знак"/>
    <w:link w:val="9"/>
    <w:uiPriority w:val="9"/>
    <w:rsid w:val="00530996"/>
    <w:rPr>
      <w:rFonts w:ascii="Times New Roman" w:eastAsia="Times New Roman" w:hAnsi="Times New Roman" w:cs="Arial"/>
      <w:snapToGrid w:val="0"/>
      <w:sz w:val="22"/>
      <w:szCs w:val="22"/>
      <w:lang w:val="en-GB" w:eastAsia="en-US"/>
    </w:rPr>
  </w:style>
  <w:style w:type="character" w:customStyle="1" w:styleId="BodyTextChar">
    <w:name w:val="Body Text Char"/>
    <w:uiPriority w:val="99"/>
    <w:rsid w:val="00530996"/>
    <w:rPr>
      <w:rFonts w:ascii="Times New Roman" w:eastAsia="Times New Roman" w:hAnsi="Times New Roman" w:cs="Times New Roman"/>
      <w:snapToGrid w:val="0"/>
      <w:szCs w:val="24"/>
      <w:lang w:val="en-GB"/>
    </w:rPr>
  </w:style>
  <w:style w:type="paragraph" w:styleId="21">
    <w:name w:val="Body Text 2"/>
    <w:basedOn w:val="a2"/>
    <w:link w:val="23"/>
    <w:uiPriority w:val="99"/>
    <w:rsid w:val="00530996"/>
    <w:pPr>
      <w:spacing w:after="0" w:line="240" w:lineRule="auto"/>
      <w:ind w:left="476"/>
    </w:pPr>
    <w:rPr>
      <w:rFonts w:ascii="Times New Roman" w:eastAsia="Times New Roman" w:hAnsi="Times New Roman"/>
      <w:snapToGrid w:val="0"/>
      <w:lang w:val="en-GB"/>
    </w:rPr>
  </w:style>
  <w:style w:type="character" w:customStyle="1" w:styleId="23">
    <w:name w:val="Основной текст 2 Знак"/>
    <w:link w:val="21"/>
    <w:uiPriority w:val="99"/>
    <w:rsid w:val="00530996"/>
    <w:rPr>
      <w:rFonts w:ascii="Times New Roman" w:eastAsia="Times New Roman" w:hAnsi="Times New Roman"/>
      <w:snapToGrid w:val="0"/>
      <w:sz w:val="22"/>
      <w:szCs w:val="22"/>
      <w:lang w:val="en-GB" w:eastAsia="en-US"/>
    </w:rPr>
  </w:style>
  <w:style w:type="character" w:customStyle="1" w:styleId="32">
    <w:name w:val="Основной текст 3 Знак"/>
    <w:link w:val="31"/>
    <w:uiPriority w:val="99"/>
    <w:rsid w:val="00530996"/>
    <w:rPr>
      <w:rFonts w:ascii="Times New Roman" w:eastAsia="Times New Roman" w:hAnsi="Times New Roman"/>
      <w:szCs w:val="16"/>
      <w:lang w:val="en-GB"/>
    </w:rPr>
  </w:style>
  <w:style w:type="paragraph" w:customStyle="1" w:styleId="Disclaimer">
    <w:name w:val="Disclaimer"/>
    <w:basedOn w:val="a2"/>
    <w:rsid w:val="00530996"/>
    <w:pPr>
      <w:spacing w:after="0" w:line="240" w:lineRule="auto"/>
      <w:jc w:val="center"/>
    </w:pPr>
    <w:rPr>
      <w:rFonts w:ascii="Times New Roman" w:eastAsia="Times New Roman" w:hAnsi="Times New Roman"/>
      <w:caps/>
      <w:snapToGrid w:val="0"/>
      <w:sz w:val="14"/>
      <w:szCs w:val="16"/>
      <w:lang w:val="en-GB"/>
    </w:rPr>
  </w:style>
  <w:style w:type="character" w:styleId="af9">
    <w:name w:val="Emphasis"/>
    <w:uiPriority w:val="20"/>
    <w:qFormat/>
    <w:rsid w:val="00530996"/>
    <w:rPr>
      <w:rFonts w:cs="Times New Roman"/>
      <w:b/>
      <w:i/>
      <w:iCs/>
    </w:rPr>
  </w:style>
  <w:style w:type="character" w:styleId="afa">
    <w:name w:val="FollowedHyperlink"/>
    <w:uiPriority w:val="99"/>
    <w:rsid w:val="00530996"/>
    <w:rPr>
      <w:rFonts w:cs="Times New Roman"/>
      <w:color w:val="800080"/>
      <w:u w:val="single"/>
    </w:rPr>
  </w:style>
  <w:style w:type="paragraph" w:customStyle="1" w:styleId="GreyBox">
    <w:name w:val="GreyBox"/>
    <w:basedOn w:val="a2"/>
    <w:rsid w:val="00530996"/>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spacing w:before="240" w:after="0" w:line="360" w:lineRule="auto"/>
      <w:ind w:left="57" w:right="57"/>
      <w:jc w:val="center"/>
    </w:pPr>
    <w:rPr>
      <w:rFonts w:ascii="Times New Roman Bold" w:eastAsia="Times New Roman" w:hAnsi="Times New Roman Bold"/>
      <w:b/>
      <w:caps/>
      <w:snapToGrid w:val="0"/>
      <w:lang w:val="en-GB"/>
    </w:rPr>
  </w:style>
  <w:style w:type="paragraph" w:styleId="a0">
    <w:name w:val="List"/>
    <w:basedOn w:val="a2"/>
    <w:uiPriority w:val="99"/>
    <w:rsid w:val="00530996"/>
    <w:pPr>
      <w:numPr>
        <w:numId w:val="1"/>
      </w:numPr>
      <w:tabs>
        <w:tab w:val="clear" w:pos="476"/>
        <w:tab w:val="num" w:pos="360"/>
      </w:tabs>
      <w:spacing w:after="60" w:line="240" w:lineRule="auto"/>
      <w:ind w:left="0" w:firstLine="0"/>
    </w:pPr>
    <w:rPr>
      <w:rFonts w:ascii="Times New Roman" w:eastAsia="Times New Roman" w:hAnsi="Times New Roman"/>
      <w:snapToGrid w:val="0"/>
      <w:szCs w:val="24"/>
      <w:lang w:val="en-GB"/>
    </w:rPr>
  </w:style>
  <w:style w:type="paragraph" w:styleId="2">
    <w:name w:val="List 2"/>
    <w:basedOn w:val="a0"/>
    <w:uiPriority w:val="99"/>
    <w:rsid w:val="00530996"/>
    <w:pPr>
      <w:numPr>
        <w:numId w:val="2"/>
      </w:numPr>
      <w:tabs>
        <w:tab w:val="num" w:pos="476"/>
      </w:tabs>
    </w:pPr>
  </w:style>
  <w:style w:type="paragraph" w:styleId="afb">
    <w:name w:val="List Bullet"/>
    <w:basedOn w:val="a2"/>
    <w:uiPriority w:val="99"/>
    <w:rsid w:val="00530996"/>
    <w:pPr>
      <w:tabs>
        <w:tab w:val="num" w:pos="476"/>
      </w:tabs>
      <w:spacing w:after="60" w:line="240" w:lineRule="auto"/>
      <w:ind w:left="476" w:hanging="476"/>
    </w:pPr>
    <w:rPr>
      <w:rFonts w:ascii="Times New Roman" w:eastAsia="Times New Roman" w:hAnsi="Times New Roman"/>
      <w:snapToGrid w:val="0"/>
      <w:lang w:val="en-GB"/>
    </w:rPr>
  </w:style>
  <w:style w:type="paragraph" w:styleId="24">
    <w:name w:val="List Bullet 2"/>
    <w:basedOn w:val="afb"/>
    <w:uiPriority w:val="99"/>
    <w:rsid w:val="00530996"/>
    <w:pPr>
      <w:tabs>
        <w:tab w:val="clear" w:pos="476"/>
        <w:tab w:val="num" w:pos="953"/>
      </w:tabs>
      <w:ind w:left="953" w:hanging="477"/>
    </w:pPr>
  </w:style>
  <w:style w:type="paragraph" w:styleId="33">
    <w:name w:val="List Bullet 3"/>
    <w:basedOn w:val="24"/>
    <w:uiPriority w:val="99"/>
    <w:rsid w:val="00530996"/>
    <w:pPr>
      <w:tabs>
        <w:tab w:val="num" w:pos="1247"/>
      </w:tabs>
      <w:ind w:left="1247" w:hanging="294"/>
    </w:pPr>
  </w:style>
  <w:style w:type="paragraph" w:styleId="afc">
    <w:name w:val="List Number"/>
    <w:basedOn w:val="a2"/>
    <w:next w:val="21"/>
    <w:uiPriority w:val="99"/>
    <w:rsid w:val="00530996"/>
    <w:pPr>
      <w:tabs>
        <w:tab w:val="num" w:pos="476"/>
      </w:tabs>
      <w:spacing w:after="0" w:line="240" w:lineRule="auto"/>
      <w:ind w:left="476" w:hanging="476"/>
      <w:jc w:val="both"/>
    </w:pPr>
    <w:rPr>
      <w:rFonts w:ascii="Times New Roman" w:eastAsia="Times New Roman" w:hAnsi="Times New Roman"/>
      <w:snapToGrid w:val="0"/>
      <w:lang w:val="en-GB"/>
    </w:rPr>
  </w:style>
  <w:style w:type="paragraph" w:styleId="25">
    <w:name w:val="List Number 2"/>
    <w:basedOn w:val="afc"/>
    <w:uiPriority w:val="99"/>
    <w:rsid w:val="00530996"/>
    <w:pPr>
      <w:tabs>
        <w:tab w:val="clear" w:pos="476"/>
        <w:tab w:val="num" w:pos="953"/>
      </w:tabs>
      <w:ind w:left="953" w:hanging="477"/>
    </w:pPr>
  </w:style>
  <w:style w:type="paragraph" w:styleId="34">
    <w:name w:val="List Number 3"/>
    <w:basedOn w:val="25"/>
    <w:uiPriority w:val="99"/>
    <w:rsid w:val="00530996"/>
  </w:style>
  <w:style w:type="paragraph" w:customStyle="1" w:styleId="MLFooter">
    <w:name w:val="ML Footer"/>
    <w:basedOn w:val="a2"/>
    <w:rsid w:val="00530996"/>
    <w:pPr>
      <w:pBdr>
        <w:top w:val="single" w:sz="6" w:space="0" w:color="auto"/>
      </w:pBdr>
      <w:tabs>
        <w:tab w:val="right" w:pos="8789"/>
      </w:tabs>
      <w:spacing w:before="240" w:after="0" w:line="240" w:lineRule="auto"/>
      <w:ind w:right="28"/>
      <w:jc w:val="both"/>
    </w:pPr>
    <w:rPr>
      <w:rFonts w:ascii="Times New Roman" w:eastAsia="Times New Roman" w:hAnsi="Times New Roman"/>
      <w:i/>
      <w:snapToGrid w:val="0"/>
      <w:sz w:val="24"/>
      <w:szCs w:val="24"/>
      <w:lang w:val="en-GB"/>
    </w:rPr>
  </w:style>
  <w:style w:type="paragraph" w:customStyle="1" w:styleId="MLHeader">
    <w:name w:val="ML Header"/>
    <w:basedOn w:val="a2"/>
    <w:rsid w:val="00530996"/>
    <w:pPr>
      <w:pBdr>
        <w:bottom w:val="single" w:sz="6" w:space="0" w:color="auto"/>
      </w:pBdr>
      <w:spacing w:after="220" w:line="240" w:lineRule="auto"/>
      <w:ind w:right="28"/>
      <w:jc w:val="both"/>
    </w:pPr>
    <w:rPr>
      <w:rFonts w:ascii="Times New Roman" w:eastAsia="Times New Roman" w:hAnsi="Times New Roman"/>
      <w:b/>
      <w:i/>
      <w:snapToGrid w:val="0"/>
      <w:szCs w:val="24"/>
      <w:lang w:val="en-GB"/>
    </w:rPr>
  </w:style>
  <w:style w:type="character" w:styleId="afd">
    <w:name w:val="page number"/>
    <w:uiPriority w:val="99"/>
    <w:rsid w:val="00530996"/>
    <w:rPr>
      <w:rFonts w:cs="Times New Roman"/>
      <w:sz w:val="22"/>
      <w:szCs w:val="22"/>
    </w:rPr>
  </w:style>
  <w:style w:type="character" w:styleId="afe">
    <w:name w:val="Strong"/>
    <w:uiPriority w:val="22"/>
    <w:qFormat/>
    <w:rsid w:val="00530996"/>
    <w:rPr>
      <w:rFonts w:cs="Times New Roman"/>
      <w:b/>
      <w:bCs/>
    </w:rPr>
  </w:style>
  <w:style w:type="table" w:customStyle="1" w:styleId="TableML2005">
    <w:name w:val="Table ML 2005"/>
    <w:basedOn w:val="af"/>
    <w:rsid w:val="00530996"/>
    <w:pPr>
      <w:spacing w:before="40" w:after="40"/>
    </w:pPr>
    <w:rPr>
      <w:rFonts w:ascii="Times New Roman" w:eastAsia="Times New Roman" w:hAnsi="Times New Roman"/>
      <w:snapToGrid w:val="0"/>
      <w:lang w:val="en-US" w:eastAsia="en-US"/>
    </w:rPr>
    <w:tblPr>
      <w:jc w:val="center"/>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28" w:type="dxa"/>
        <w:bottom w:w="0" w:type="dxa"/>
        <w:right w:w="28" w:type="dxa"/>
      </w:tblCellMar>
    </w:tblPr>
    <w:trPr>
      <w:jc w:val="center"/>
    </w:trPr>
  </w:style>
  <w:style w:type="paragraph" w:customStyle="1" w:styleId="tblText00">
    <w:name w:val="tbl'Text_00"/>
    <w:basedOn w:val="a2"/>
    <w:rsid w:val="00530996"/>
    <w:pPr>
      <w:spacing w:after="0" w:line="240" w:lineRule="auto"/>
    </w:pPr>
    <w:rPr>
      <w:rFonts w:ascii="Times New Roman" w:eastAsia="Times New Roman" w:hAnsi="Times New Roman"/>
      <w:snapToGrid w:val="0"/>
      <w:sz w:val="20"/>
      <w:szCs w:val="20"/>
      <w:lang w:val="en-GB"/>
    </w:rPr>
  </w:style>
  <w:style w:type="paragraph" w:customStyle="1" w:styleId="tblHeaderText">
    <w:name w:val="tbl'HeaderText"/>
    <w:basedOn w:val="tblText00"/>
    <w:rsid w:val="00530996"/>
    <w:pPr>
      <w:jc w:val="center"/>
    </w:pPr>
    <w:rPr>
      <w:b/>
      <w:spacing w:val="-2"/>
    </w:rPr>
  </w:style>
  <w:style w:type="paragraph" w:customStyle="1" w:styleId="tblNumber00">
    <w:name w:val="tbl'Number_00"/>
    <w:basedOn w:val="tblText00"/>
    <w:rsid w:val="00530996"/>
    <w:pPr>
      <w:jc w:val="right"/>
    </w:pPr>
  </w:style>
  <w:style w:type="paragraph" w:customStyle="1" w:styleId="tblNumber01">
    <w:name w:val="tbl'Number_01"/>
    <w:basedOn w:val="tblText00"/>
    <w:rsid w:val="00530996"/>
    <w:pPr>
      <w:ind w:right="57"/>
      <w:jc w:val="right"/>
    </w:pPr>
  </w:style>
  <w:style w:type="paragraph" w:customStyle="1" w:styleId="tblText02">
    <w:name w:val="tbl'Text_02"/>
    <w:basedOn w:val="tblText00"/>
    <w:rsid w:val="00530996"/>
    <w:pPr>
      <w:ind w:left="113" w:hanging="113"/>
    </w:pPr>
  </w:style>
  <w:style w:type="paragraph" w:customStyle="1" w:styleId="tblText05">
    <w:name w:val="tbl'Text_05"/>
    <w:basedOn w:val="tblText02"/>
    <w:rsid w:val="00530996"/>
    <w:pPr>
      <w:ind w:left="397"/>
    </w:pPr>
  </w:style>
  <w:style w:type="paragraph" w:customStyle="1" w:styleId="tblText10">
    <w:name w:val="tbl'Text_10"/>
    <w:basedOn w:val="tblText05"/>
    <w:rsid w:val="00530996"/>
    <w:pPr>
      <w:ind w:left="680"/>
    </w:pPr>
  </w:style>
  <w:style w:type="paragraph" w:customStyle="1" w:styleId="tblText15">
    <w:name w:val="tbl'Text_15"/>
    <w:basedOn w:val="tblText10"/>
    <w:rsid w:val="00530996"/>
    <w:pPr>
      <w:ind w:left="964"/>
    </w:pPr>
  </w:style>
  <w:style w:type="paragraph" w:customStyle="1" w:styleId="tblTextRegCaps">
    <w:name w:val="tbl'Text_Reg_Caps"/>
    <w:basedOn w:val="tblText02"/>
    <w:rsid w:val="00530996"/>
    <w:rPr>
      <w:caps/>
    </w:rPr>
  </w:style>
  <w:style w:type="paragraph" w:styleId="11">
    <w:name w:val="toc 1"/>
    <w:basedOn w:val="a2"/>
    <w:next w:val="a1"/>
    <w:uiPriority w:val="39"/>
    <w:rsid w:val="00530996"/>
    <w:pPr>
      <w:tabs>
        <w:tab w:val="right" w:pos="9412"/>
      </w:tabs>
      <w:spacing w:after="0" w:line="240" w:lineRule="auto"/>
    </w:pPr>
    <w:rPr>
      <w:rFonts w:ascii="Times New Roman" w:eastAsia="Times New Roman" w:hAnsi="Times New Roman" w:cs="Arial"/>
      <w:bCs/>
      <w:caps/>
      <w:snapToGrid w:val="0"/>
      <w:lang w:val="en-GB"/>
    </w:rPr>
  </w:style>
  <w:style w:type="paragraph" w:styleId="26">
    <w:name w:val="toc 2"/>
    <w:basedOn w:val="11"/>
    <w:next w:val="a1"/>
    <w:uiPriority w:val="39"/>
    <w:rsid w:val="00530996"/>
    <w:pPr>
      <w:ind w:left="397" w:hanging="113"/>
    </w:pPr>
    <w:rPr>
      <w:rFonts w:cs="Times New Roman"/>
      <w:caps w:val="0"/>
      <w:szCs w:val="20"/>
    </w:rPr>
  </w:style>
  <w:style w:type="paragraph" w:customStyle="1" w:styleId="Z03Arial11">
    <w:name w:val="Z0_3Arial11"/>
    <w:rsid w:val="00530996"/>
    <w:rPr>
      <w:rFonts w:ascii="Arial" w:eastAsia="Times New Roman" w:hAnsi="Arial" w:cs="Arial"/>
      <w:snapToGrid w:val="0"/>
      <w:sz w:val="22"/>
      <w:szCs w:val="22"/>
      <w:lang w:val="en-GB" w:eastAsia="en-US"/>
    </w:rPr>
  </w:style>
  <w:style w:type="paragraph" w:customStyle="1" w:styleId="Z02Arial16Blank">
    <w:name w:val="Z0_2Arial16_Blank"/>
    <w:basedOn w:val="Z03Arial11"/>
    <w:next w:val="Z03Arial11"/>
    <w:rsid w:val="00530996"/>
    <w:rPr>
      <w:sz w:val="32"/>
      <w:szCs w:val="32"/>
    </w:rPr>
  </w:style>
  <w:style w:type="paragraph" w:customStyle="1" w:styleId="Z01Arial22CompanyName">
    <w:name w:val="Z0_1Arial22_CompanyName"/>
    <w:basedOn w:val="Z03Arial11"/>
    <w:next w:val="Z02Arial16Blank"/>
    <w:rsid w:val="00530996"/>
    <w:rPr>
      <w:b/>
      <w:spacing w:val="-2"/>
      <w:sz w:val="44"/>
      <w:szCs w:val="44"/>
    </w:rPr>
  </w:style>
  <w:style w:type="paragraph" w:customStyle="1" w:styleId="Z1CompanyName14">
    <w:name w:val="Z1_CompanyName_14"/>
    <w:basedOn w:val="Z03Arial11"/>
    <w:next w:val="Z03Arial11"/>
    <w:rsid w:val="00530996"/>
    <w:rPr>
      <w:b/>
      <w:caps/>
      <w:sz w:val="28"/>
      <w:szCs w:val="28"/>
    </w:rPr>
  </w:style>
  <w:style w:type="paragraph" w:customStyle="1" w:styleId="Z1Contents">
    <w:name w:val="Z1_Contents"/>
    <w:basedOn w:val="Z03Arial11"/>
    <w:next w:val="Z03Arial11"/>
    <w:rsid w:val="00530996"/>
    <w:pPr>
      <w:pBdr>
        <w:bottom w:val="single" w:sz="6" w:space="2" w:color="auto"/>
      </w:pBdr>
      <w:ind w:right="28"/>
    </w:pPr>
    <w:rPr>
      <w:b/>
      <w:caps/>
    </w:rPr>
  </w:style>
  <w:style w:type="paragraph" w:customStyle="1" w:styleId="Z1Pagewd">
    <w:name w:val="Z1_Page_wd"/>
    <w:basedOn w:val="Z03Arial11"/>
    <w:next w:val="11"/>
    <w:rsid w:val="00530996"/>
    <w:pPr>
      <w:jc w:val="right"/>
    </w:pPr>
    <w:rPr>
      <w:b/>
    </w:rPr>
  </w:style>
  <w:style w:type="paragraph" w:customStyle="1" w:styleId="Z2Opinion">
    <w:name w:val="Z2_Opinion"/>
    <w:basedOn w:val="Z03Arial11"/>
    <w:next w:val="a2"/>
    <w:rsid w:val="00530996"/>
    <w:rPr>
      <w:b/>
      <w:caps/>
    </w:rPr>
  </w:style>
  <w:style w:type="paragraph" w:customStyle="1" w:styleId="ZX3Currency">
    <w:name w:val="ZX_3Currency"/>
    <w:basedOn w:val="Z03Arial11"/>
    <w:next w:val="a2"/>
    <w:rsid w:val="00530996"/>
    <w:pPr>
      <w:pBdr>
        <w:bottom w:val="single" w:sz="6" w:space="0" w:color="auto"/>
      </w:pBdr>
      <w:ind w:right="28"/>
    </w:pPr>
    <w:rPr>
      <w:b/>
      <w:i/>
      <w:sz w:val="20"/>
      <w:szCs w:val="20"/>
    </w:rPr>
  </w:style>
  <w:style w:type="paragraph" w:styleId="aff">
    <w:name w:val="Block Text"/>
    <w:basedOn w:val="a1"/>
    <w:uiPriority w:val="99"/>
    <w:semiHidden/>
    <w:rsid w:val="00530996"/>
    <w:pPr>
      <w:spacing w:after="120" w:line="240" w:lineRule="auto"/>
      <w:ind w:left="1440" w:right="1440"/>
      <w:jc w:val="both"/>
    </w:pPr>
    <w:rPr>
      <w:rFonts w:ascii="Times New Roman" w:eastAsia="Times New Roman" w:hAnsi="Times New Roman"/>
      <w:snapToGrid w:val="0"/>
      <w:szCs w:val="24"/>
      <w:lang w:val="en-GB"/>
    </w:rPr>
  </w:style>
  <w:style w:type="paragraph" w:styleId="aff0">
    <w:name w:val="caption"/>
    <w:basedOn w:val="a1"/>
    <w:next w:val="a1"/>
    <w:uiPriority w:val="35"/>
    <w:qFormat/>
    <w:rsid w:val="00530996"/>
    <w:pPr>
      <w:spacing w:before="120" w:after="120" w:line="240" w:lineRule="auto"/>
      <w:jc w:val="both"/>
    </w:pPr>
    <w:rPr>
      <w:rFonts w:ascii="Times New Roman" w:eastAsia="Times New Roman" w:hAnsi="Times New Roman"/>
      <w:b/>
      <w:bCs/>
      <w:snapToGrid w:val="0"/>
      <w:sz w:val="20"/>
      <w:szCs w:val="20"/>
      <w:lang w:val="en-GB"/>
    </w:rPr>
  </w:style>
  <w:style w:type="paragraph" w:styleId="aff1">
    <w:name w:val="Document Map"/>
    <w:basedOn w:val="a1"/>
    <w:link w:val="aff2"/>
    <w:uiPriority w:val="99"/>
    <w:semiHidden/>
    <w:rsid w:val="00530996"/>
    <w:pPr>
      <w:shd w:val="clear" w:color="auto" w:fill="000080"/>
      <w:spacing w:after="0" w:line="240" w:lineRule="auto"/>
      <w:jc w:val="both"/>
    </w:pPr>
    <w:rPr>
      <w:rFonts w:ascii="Tahoma" w:eastAsia="Times New Roman" w:hAnsi="Tahoma"/>
      <w:snapToGrid w:val="0"/>
      <w:szCs w:val="24"/>
      <w:lang w:val="en-GB"/>
    </w:rPr>
  </w:style>
  <w:style w:type="character" w:customStyle="1" w:styleId="aff2">
    <w:name w:val="Схема документа Знак"/>
    <w:link w:val="aff1"/>
    <w:uiPriority w:val="99"/>
    <w:semiHidden/>
    <w:rsid w:val="00530996"/>
    <w:rPr>
      <w:rFonts w:ascii="Tahoma" w:eastAsia="Times New Roman" w:hAnsi="Tahoma" w:cs="Tahoma"/>
      <w:snapToGrid w:val="0"/>
      <w:sz w:val="22"/>
      <w:szCs w:val="24"/>
      <w:shd w:val="clear" w:color="auto" w:fill="000080"/>
      <w:lang w:val="en-GB" w:eastAsia="en-US"/>
    </w:rPr>
  </w:style>
  <w:style w:type="character" w:styleId="aff3">
    <w:name w:val="endnote reference"/>
    <w:uiPriority w:val="99"/>
    <w:semiHidden/>
    <w:rsid w:val="00530996"/>
    <w:rPr>
      <w:rFonts w:cs="Times New Roman"/>
      <w:vertAlign w:val="superscript"/>
    </w:rPr>
  </w:style>
  <w:style w:type="paragraph" w:styleId="aff4">
    <w:name w:val="endnote text"/>
    <w:basedOn w:val="a1"/>
    <w:link w:val="aff5"/>
    <w:uiPriority w:val="99"/>
    <w:semiHidden/>
    <w:rsid w:val="00530996"/>
    <w:pPr>
      <w:spacing w:after="0" w:line="240" w:lineRule="auto"/>
      <w:jc w:val="both"/>
    </w:pPr>
    <w:rPr>
      <w:rFonts w:ascii="Times New Roman" w:eastAsia="Times New Roman" w:hAnsi="Times New Roman"/>
      <w:snapToGrid w:val="0"/>
      <w:sz w:val="20"/>
      <w:szCs w:val="20"/>
      <w:lang w:val="en-GB"/>
    </w:rPr>
  </w:style>
  <w:style w:type="character" w:customStyle="1" w:styleId="aff5">
    <w:name w:val="Текст концевой сноски Знак"/>
    <w:link w:val="aff4"/>
    <w:uiPriority w:val="99"/>
    <w:semiHidden/>
    <w:rsid w:val="00530996"/>
    <w:rPr>
      <w:rFonts w:ascii="Times New Roman" w:eastAsia="Times New Roman" w:hAnsi="Times New Roman"/>
      <w:snapToGrid w:val="0"/>
      <w:lang w:val="en-GB" w:eastAsia="en-US"/>
    </w:rPr>
  </w:style>
  <w:style w:type="character" w:styleId="HTML">
    <w:name w:val="HTML Acronym"/>
    <w:uiPriority w:val="99"/>
    <w:semiHidden/>
    <w:rsid w:val="00530996"/>
    <w:rPr>
      <w:rFonts w:cs="Times New Roman"/>
    </w:rPr>
  </w:style>
  <w:style w:type="paragraph" w:styleId="HTML0">
    <w:name w:val="HTML Address"/>
    <w:basedOn w:val="a1"/>
    <w:link w:val="HTML1"/>
    <w:uiPriority w:val="99"/>
    <w:semiHidden/>
    <w:rsid w:val="00530996"/>
    <w:pPr>
      <w:spacing w:after="0" w:line="240" w:lineRule="auto"/>
      <w:jc w:val="both"/>
    </w:pPr>
    <w:rPr>
      <w:rFonts w:ascii="Times New Roman" w:eastAsia="Times New Roman" w:hAnsi="Times New Roman"/>
      <w:i/>
      <w:iCs/>
      <w:snapToGrid w:val="0"/>
      <w:szCs w:val="24"/>
      <w:lang w:val="en-GB"/>
    </w:rPr>
  </w:style>
  <w:style w:type="character" w:customStyle="1" w:styleId="HTML1">
    <w:name w:val="Адрес HTML Знак"/>
    <w:link w:val="HTML0"/>
    <w:uiPriority w:val="99"/>
    <w:semiHidden/>
    <w:rsid w:val="00530996"/>
    <w:rPr>
      <w:rFonts w:ascii="Times New Roman" w:eastAsia="Times New Roman" w:hAnsi="Times New Roman"/>
      <w:i/>
      <w:iCs/>
      <w:snapToGrid w:val="0"/>
      <w:sz w:val="22"/>
      <w:szCs w:val="24"/>
      <w:lang w:val="en-GB" w:eastAsia="en-US"/>
    </w:rPr>
  </w:style>
  <w:style w:type="character" w:styleId="HTML2">
    <w:name w:val="HTML Cite"/>
    <w:uiPriority w:val="99"/>
    <w:semiHidden/>
    <w:rsid w:val="00530996"/>
    <w:rPr>
      <w:rFonts w:cs="Times New Roman"/>
      <w:i/>
      <w:iCs/>
    </w:rPr>
  </w:style>
  <w:style w:type="character" w:styleId="HTML3">
    <w:name w:val="HTML Code"/>
    <w:uiPriority w:val="99"/>
    <w:semiHidden/>
    <w:rsid w:val="00530996"/>
    <w:rPr>
      <w:rFonts w:ascii="Courier New" w:hAnsi="Courier New" w:cs="Courier New"/>
      <w:sz w:val="20"/>
      <w:szCs w:val="20"/>
    </w:rPr>
  </w:style>
  <w:style w:type="character" w:styleId="HTML4">
    <w:name w:val="HTML Definition"/>
    <w:uiPriority w:val="99"/>
    <w:semiHidden/>
    <w:rsid w:val="00530996"/>
    <w:rPr>
      <w:rFonts w:cs="Times New Roman"/>
      <w:i/>
      <w:iCs/>
    </w:rPr>
  </w:style>
  <w:style w:type="character" w:styleId="HTML5">
    <w:name w:val="HTML Keyboard"/>
    <w:uiPriority w:val="99"/>
    <w:semiHidden/>
    <w:rsid w:val="00530996"/>
    <w:rPr>
      <w:rFonts w:ascii="Courier New" w:hAnsi="Courier New" w:cs="Courier New"/>
      <w:sz w:val="20"/>
      <w:szCs w:val="20"/>
    </w:rPr>
  </w:style>
  <w:style w:type="paragraph" w:styleId="HTML6">
    <w:name w:val="HTML Preformatted"/>
    <w:basedOn w:val="a1"/>
    <w:link w:val="HTML7"/>
    <w:uiPriority w:val="99"/>
    <w:semiHidden/>
    <w:rsid w:val="00530996"/>
    <w:pPr>
      <w:spacing w:after="0" w:line="240" w:lineRule="auto"/>
      <w:jc w:val="both"/>
    </w:pPr>
    <w:rPr>
      <w:rFonts w:ascii="Courier New" w:eastAsia="Times New Roman" w:hAnsi="Courier New"/>
      <w:snapToGrid w:val="0"/>
      <w:sz w:val="20"/>
      <w:szCs w:val="20"/>
      <w:lang w:val="en-GB"/>
    </w:rPr>
  </w:style>
  <w:style w:type="character" w:customStyle="1" w:styleId="HTML7">
    <w:name w:val="Стандартный HTML Знак"/>
    <w:link w:val="HTML6"/>
    <w:uiPriority w:val="99"/>
    <w:semiHidden/>
    <w:rsid w:val="00530996"/>
    <w:rPr>
      <w:rFonts w:ascii="Courier New" w:eastAsia="Times New Roman" w:hAnsi="Courier New" w:cs="Courier New"/>
      <w:snapToGrid w:val="0"/>
      <w:lang w:val="en-GB" w:eastAsia="en-US"/>
    </w:rPr>
  </w:style>
  <w:style w:type="character" w:styleId="HTML8">
    <w:name w:val="HTML Sample"/>
    <w:uiPriority w:val="99"/>
    <w:semiHidden/>
    <w:rsid w:val="00530996"/>
    <w:rPr>
      <w:rFonts w:ascii="Courier New" w:hAnsi="Courier New" w:cs="Courier New"/>
    </w:rPr>
  </w:style>
  <w:style w:type="character" w:styleId="HTML9">
    <w:name w:val="HTML Typewriter"/>
    <w:uiPriority w:val="99"/>
    <w:semiHidden/>
    <w:rsid w:val="00530996"/>
    <w:rPr>
      <w:rFonts w:ascii="Courier New" w:hAnsi="Courier New" w:cs="Courier New"/>
      <w:sz w:val="20"/>
      <w:szCs w:val="20"/>
    </w:rPr>
  </w:style>
  <w:style w:type="character" w:styleId="HTMLa">
    <w:name w:val="HTML Variable"/>
    <w:uiPriority w:val="99"/>
    <w:semiHidden/>
    <w:rsid w:val="00530996"/>
    <w:rPr>
      <w:rFonts w:cs="Times New Roman"/>
      <w:i/>
      <w:iCs/>
    </w:rPr>
  </w:style>
  <w:style w:type="paragraph" w:styleId="12">
    <w:name w:val="index 1"/>
    <w:basedOn w:val="a1"/>
    <w:next w:val="a1"/>
    <w:autoRedefine/>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27">
    <w:name w:val="index 2"/>
    <w:basedOn w:val="a1"/>
    <w:next w:val="a1"/>
    <w:autoRedefine/>
    <w:uiPriority w:val="99"/>
    <w:semiHidden/>
    <w:rsid w:val="00530996"/>
    <w:pPr>
      <w:spacing w:after="0" w:line="240" w:lineRule="auto"/>
      <w:ind w:left="440" w:hanging="220"/>
      <w:jc w:val="both"/>
    </w:pPr>
    <w:rPr>
      <w:rFonts w:ascii="Times New Roman" w:eastAsia="Times New Roman" w:hAnsi="Times New Roman"/>
      <w:snapToGrid w:val="0"/>
      <w:szCs w:val="24"/>
      <w:lang w:val="en-GB"/>
    </w:rPr>
  </w:style>
  <w:style w:type="paragraph" w:styleId="35">
    <w:name w:val="index 3"/>
    <w:basedOn w:val="a1"/>
    <w:next w:val="a1"/>
    <w:autoRedefine/>
    <w:uiPriority w:val="99"/>
    <w:semiHidden/>
    <w:rsid w:val="00530996"/>
    <w:pPr>
      <w:spacing w:after="0" w:line="240" w:lineRule="auto"/>
      <w:ind w:left="660" w:hanging="220"/>
      <w:jc w:val="both"/>
    </w:pPr>
    <w:rPr>
      <w:rFonts w:ascii="Times New Roman" w:eastAsia="Times New Roman" w:hAnsi="Times New Roman"/>
      <w:snapToGrid w:val="0"/>
      <w:szCs w:val="24"/>
      <w:lang w:val="en-GB"/>
    </w:rPr>
  </w:style>
  <w:style w:type="paragraph" w:styleId="41">
    <w:name w:val="index 4"/>
    <w:basedOn w:val="a1"/>
    <w:next w:val="a1"/>
    <w:autoRedefine/>
    <w:uiPriority w:val="99"/>
    <w:semiHidden/>
    <w:rsid w:val="00530996"/>
    <w:pPr>
      <w:spacing w:after="0" w:line="240" w:lineRule="auto"/>
      <w:ind w:left="880" w:hanging="220"/>
      <w:jc w:val="both"/>
    </w:pPr>
    <w:rPr>
      <w:rFonts w:ascii="Times New Roman" w:eastAsia="Times New Roman" w:hAnsi="Times New Roman"/>
      <w:snapToGrid w:val="0"/>
      <w:szCs w:val="24"/>
      <w:lang w:val="en-GB"/>
    </w:rPr>
  </w:style>
  <w:style w:type="paragraph" w:styleId="51">
    <w:name w:val="index 5"/>
    <w:basedOn w:val="a1"/>
    <w:next w:val="a1"/>
    <w:autoRedefine/>
    <w:uiPriority w:val="99"/>
    <w:semiHidden/>
    <w:rsid w:val="00530996"/>
    <w:pPr>
      <w:spacing w:after="0" w:line="240" w:lineRule="auto"/>
      <w:ind w:left="1100" w:hanging="220"/>
      <w:jc w:val="both"/>
    </w:pPr>
    <w:rPr>
      <w:rFonts w:ascii="Times New Roman" w:eastAsia="Times New Roman" w:hAnsi="Times New Roman"/>
      <w:snapToGrid w:val="0"/>
      <w:szCs w:val="24"/>
      <w:lang w:val="en-GB"/>
    </w:rPr>
  </w:style>
  <w:style w:type="paragraph" w:styleId="61">
    <w:name w:val="index 6"/>
    <w:basedOn w:val="a1"/>
    <w:next w:val="a1"/>
    <w:autoRedefine/>
    <w:uiPriority w:val="99"/>
    <w:semiHidden/>
    <w:rsid w:val="00530996"/>
    <w:pPr>
      <w:spacing w:after="0" w:line="240" w:lineRule="auto"/>
      <w:ind w:left="1320" w:hanging="220"/>
      <w:jc w:val="both"/>
    </w:pPr>
    <w:rPr>
      <w:rFonts w:ascii="Times New Roman" w:eastAsia="Times New Roman" w:hAnsi="Times New Roman"/>
      <w:snapToGrid w:val="0"/>
      <w:szCs w:val="24"/>
      <w:lang w:val="en-GB"/>
    </w:rPr>
  </w:style>
  <w:style w:type="paragraph" w:styleId="71">
    <w:name w:val="index 7"/>
    <w:basedOn w:val="a1"/>
    <w:next w:val="a1"/>
    <w:autoRedefine/>
    <w:uiPriority w:val="99"/>
    <w:semiHidden/>
    <w:rsid w:val="00530996"/>
    <w:pPr>
      <w:spacing w:after="0" w:line="240" w:lineRule="auto"/>
      <w:ind w:left="1540" w:hanging="220"/>
      <w:jc w:val="both"/>
    </w:pPr>
    <w:rPr>
      <w:rFonts w:ascii="Times New Roman" w:eastAsia="Times New Roman" w:hAnsi="Times New Roman"/>
      <w:snapToGrid w:val="0"/>
      <w:szCs w:val="24"/>
      <w:lang w:val="en-GB"/>
    </w:rPr>
  </w:style>
  <w:style w:type="paragraph" w:styleId="81">
    <w:name w:val="index 8"/>
    <w:basedOn w:val="a1"/>
    <w:next w:val="a1"/>
    <w:autoRedefine/>
    <w:uiPriority w:val="99"/>
    <w:semiHidden/>
    <w:rsid w:val="00530996"/>
    <w:pPr>
      <w:spacing w:after="0" w:line="240" w:lineRule="auto"/>
      <w:ind w:left="1760" w:hanging="220"/>
      <w:jc w:val="both"/>
    </w:pPr>
    <w:rPr>
      <w:rFonts w:ascii="Times New Roman" w:eastAsia="Times New Roman" w:hAnsi="Times New Roman"/>
      <w:snapToGrid w:val="0"/>
      <w:szCs w:val="24"/>
      <w:lang w:val="en-GB"/>
    </w:rPr>
  </w:style>
  <w:style w:type="paragraph" w:styleId="91">
    <w:name w:val="index 9"/>
    <w:basedOn w:val="a1"/>
    <w:next w:val="a1"/>
    <w:autoRedefine/>
    <w:uiPriority w:val="99"/>
    <w:semiHidden/>
    <w:rsid w:val="00530996"/>
    <w:pPr>
      <w:spacing w:after="0" w:line="240" w:lineRule="auto"/>
      <w:ind w:left="1980" w:hanging="220"/>
      <w:jc w:val="both"/>
    </w:pPr>
    <w:rPr>
      <w:rFonts w:ascii="Times New Roman" w:eastAsia="Times New Roman" w:hAnsi="Times New Roman"/>
      <w:snapToGrid w:val="0"/>
      <w:szCs w:val="24"/>
      <w:lang w:val="en-GB"/>
    </w:rPr>
  </w:style>
  <w:style w:type="paragraph" w:styleId="aff6">
    <w:name w:val="index heading"/>
    <w:basedOn w:val="a1"/>
    <w:next w:val="12"/>
    <w:uiPriority w:val="99"/>
    <w:semiHidden/>
    <w:rsid w:val="00530996"/>
    <w:pPr>
      <w:spacing w:after="0" w:line="240" w:lineRule="auto"/>
      <w:jc w:val="both"/>
    </w:pPr>
    <w:rPr>
      <w:rFonts w:ascii="Arial" w:eastAsia="Times New Roman" w:hAnsi="Arial" w:cs="Arial"/>
      <w:b/>
      <w:bCs/>
      <w:snapToGrid w:val="0"/>
      <w:szCs w:val="24"/>
      <w:lang w:val="en-GB"/>
    </w:rPr>
  </w:style>
  <w:style w:type="character" w:styleId="aff7">
    <w:name w:val="line number"/>
    <w:uiPriority w:val="99"/>
    <w:semiHidden/>
    <w:rsid w:val="00530996"/>
    <w:rPr>
      <w:rFonts w:cs="Times New Roman"/>
    </w:rPr>
  </w:style>
  <w:style w:type="paragraph" w:styleId="36">
    <w:name w:val="List 3"/>
    <w:basedOn w:val="a1"/>
    <w:uiPriority w:val="99"/>
    <w:rsid w:val="00530996"/>
    <w:pPr>
      <w:spacing w:after="0" w:line="240" w:lineRule="auto"/>
      <w:ind w:left="849" w:hanging="283"/>
      <w:jc w:val="both"/>
    </w:pPr>
    <w:rPr>
      <w:rFonts w:ascii="Times New Roman" w:eastAsia="Times New Roman" w:hAnsi="Times New Roman"/>
      <w:snapToGrid w:val="0"/>
      <w:szCs w:val="24"/>
      <w:lang w:val="en-GB"/>
    </w:rPr>
  </w:style>
  <w:style w:type="paragraph" w:styleId="42">
    <w:name w:val="List 4"/>
    <w:basedOn w:val="a1"/>
    <w:uiPriority w:val="99"/>
    <w:semiHidden/>
    <w:rsid w:val="00530996"/>
    <w:pPr>
      <w:spacing w:after="0" w:line="240" w:lineRule="auto"/>
      <w:ind w:left="1132" w:hanging="283"/>
      <w:jc w:val="both"/>
    </w:pPr>
    <w:rPr>
      <w:rFonts w:ascii="Times New Roman" w:eastAsia="Times New Roman" w:hAnsi="Times New Roman"/>
      <w:snapToGrid w:val="0"/>
      <w:szCs w:val="24"/>
      <w:lang w:val="en-GB"/>
    </w:rPr>
  </w:style>
  <w:style w:type="paragraph" w:styleId="52">
    <w:name w:val="List 5"/>
    <w:basedOn w:val="a1"/>
    <w:uiPriority w:val="99"/>
    <w:semiHidden/>
    <w:rsid w:val="00530996"/>
    <w:pPr>
      <w:spacing w:after="0" w:line="240" w:lineRule="auto"/>
      <w:ind w:left="1415" w:hanging="283"/>
      <w:jc w:val="both"/>
    </w:pPr>
    <w:rPr>
      <w:rFonts w:ascii="Times New Roman" w:eastAsia="Times New Roman" w:hAnsi="Times New Roman"/>
      <w:snapToGrid w:val="0"/>
      <w:szCs w:val="24"/>
      <w:lang w:val="en-GB"/>
    </w:rPr>
  </w:style>
  <w:style w:type="paragraph" w:styleId="43">
    <w:name w:val="List Bullet 4"/>
    <w:basedOn w:val="a1"/>
    <w:autoRedefine/>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3">
    <w:name w:val="List Bullet 5"/>
    <w:basedOn w:val="a1"/>
    <w:autoRedefine/>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8">
    <w:name w:val="List Continue"/>
    <w:basedOn w:val="a1"/>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paragraph" w:styleId="28">
    <w:name w:val="List Continue 2"/>
    <w:basedOn w:val="a1"/>
    <w:uiPriority w:val="99"/>
    <w:semiHidden/>
    <w:rsid w:val="00530996"/>
    <w:pPr>
      <w:spacing w:after="120" w:line="240" w:lineRule="auto"/>
      <w:ind w:left="566"/>
      <w:jc w:val="both"/>
    </w:pPr>
    <w:rPr>
      <w:rFonts w:ascii="Times New Roman" w:eastAsia="Times New Roman" w:hAnsi="Times New Roman"/>
      <w:snapToGrid w:val="0"/>
      <w:szCs w:val="24"/>
      <w:lang w:val="en-GB"/>
    </w:rPr>
  </w:style>
  <w:style w:type="paragraph" w:styleId="37">
    <w:name w:val="List Continue 3"/>
    <w:basedOn w:val="a1"/>
    <w:uiPriority w:val="99"/>
    <w:semiHidden/>
    <w:rsid w:val="00530996"/>
    <w:pPr>
      <w:spacing w:after="120" w:line="240" w:lineRule="auto"/>
      <w:ind w:left="849"/>
      <w:jc w:val="both"/>
    </w:pPr>
    <w:rPr>
      <w:rFonts w:ascii="Times New Roman" w:eastAsia="Times New Roman" w:hAnsi="Times New Roman"/>
      <w:snapToGrid w:val="0"/>
      <w:szCs w:val="24"/>
      <w:lang w:val="en-GB"/>
    </w:rPr>
  </w:style>
  <w:style w:type="paragraph" w:styleId="44">
    <w:name w:val="List Continue 4"/>
    <w:basedOn w:val="a1"/>
    <w:uiPriority w:val="99"/>
    <w:semiHidden/>
    <w:rsid w:val="00530996"/>
    <w:pPr>
      <w:spacing w:after="120" w:line="240" w:lineRule="auto"/>
      <w:ind w:left="1132"/>
      <w:jc w:val="both"/>
    </w:pPr>
    <w:rPr>
      <w:rFonts w:ascii="Times New Roman" w:eastAsia="Times New Roman" w:hAnsi="Times New Roman"/>
      <w:snapToGrid w:val="0"/>
      <w:szCs w:val="24"/>
      <w:lang w:val="en-GB"/>
    </w:rPr>
  </w:style>
  <w:style w:type="paragraph" w:styleId="54">
    <w:name w:val="List Continue 5"/>
    <w:basedOn w:val="a1"/>
    <w:uiPriority w:val="99"/>
    <w:semiHidden/>
    <w:rsid w:val="00530996"/>
    <w:pPr>
      <w:spacing w:after="120" w:line="240" w:lineRule="auto"/>
      <w:ind w:left="1415"/>
      <w:jc w:val="both"/>
    </w:pPr>
    <w:rPr>
      <w:rFonts w:ascii="Times New Roman" w:eastAsia="Times New Roman" w:hAnsi="Times New Roman"/>
      <w:snapToGrid w:val="0"/>
      <w:szCs w:val="24"/>
      <w:lang w:val="en-GB"/>
    </w:rPr>
  </w:style>
  <w:style w:type="paragraph" w:styleId="45">
    <w:name w:val="List Number 4"/>
    <w:basedOn w:val="a1"/>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5">
    <w:name w:val="List Number 5"/>
    <w:basedOn w:val="a1"/>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9">
    <w:name w:val="macro"/>
    <w:link w:val="affa"/>
    <w:uiPriority w:val="99"/>
    <w:semiHidden/>
    <w:rsid w:val="0053099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napToGrid w:val="0"/>
      <w:lang w:val="en-GB" w:eastAsia="en-US"/>
    </w:rPr>
  </w:style>
  <w:style w:type="character" w:customStyle="1" w:styleId="affa">
    <w:name w:val="Текст макроса Знак"/>
    <w:link w:val="aff9"/>
    <w:uiPriority w:val="99"/>
    <w:semiHidden/>
    <w:rsid w:val="00530996"/>
    <w:rPr>
      <w:rFonts w:ascii="Courier New" w:eastAsia="Times New Roman" w:hAnsi="Courier New" w:cs="Courier New"/>
      <w:snapToGrid w:val="0"/>
      <w:lang w:val="en-GB" w:eastAsia="en-US" w:bidi="ar-SA"/>
    </w:rPr>
  </w:style>
  <w:style w:type="paragraph" w:styleId="affb">
    <w:name w:val="Message Header"/>
    <w:basedOn w:val="a1"/>
    <w:link w:val="affc"/>
    <w:uiPriority w:val="99"/>
    <w:semiHidden/>
    <w:rsid w:val="005309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snapToGrid w:val="0"/>
      <w:sz w:val="24"/>
      <w:szCs w:val="24"/>
      <w:lang w:val="en-GB"/>
    </w:rPr>
  </w:style>
  <w:style w:type="character" w:customStyle="1" w:styleId="affc">
    <w:name w:val="Шапка Знак"/>
    <w:link w:val="affb"/>
    <w:uiPriority w:val="99"/>
    <w:semiHidden/>
    <w:rsid w:val="00530996"/>
    <w:rPr>
      <w:rFonts w:ascii="Arial" w:eastAsia="Times New Roman" w:hAnsi="Arial" w:cs="Arial"/>
      <w:snapToGrid w:val="0"/>
      <w:sz w:val="24"/>
      <w:szCs w:val="24"/>
      <w:shd w:val="pct20" w:color="auto" w:fill="auto"/>
      <w:lang w:val="en-GB" w:eastAsia="en-US"/>
    </w:rPr>
  </w:style>
  <w:style w:type="paragraph" w:styleId="affd">
    <w:name w:val="Normal (Web)"/>
    <w:basedOn w:val="a1"/>
    <w:uiPriority w:val="99"/>
    <w:semiHidden/>
    <w:rsid w:val="00530996"/>
    <w:pPr>
      <w:spacing w:after="0" w:line="240" w:lineRule="auto"/>
      <w:jc w:val="both"/>
    </w:pPr>
    <w:rPr>
      <w:rFonts w:ascii="Times New Roman" w:eastAsia="Times New Roman" w:hAnsi="Times New Roman"/>
      <w:snapToGrid w:val="0"/>
      <w:sz w:val="24"/>
      <w:szCs w:val="24"/>
      <w:lang w:val="en-GB"/>
    </w:rPr>
  </w:style>
  <w:style w:type="paragraph" w:styleId="affe">
    <w:name w:val="Normal Indent"/>
    <w:basedOn w:val="a1"/>
    <w:uiPriority w:val="99"/>
    <w:semiHidden/>
    <w:rsid w:val="00530996"/>
    <w:pPr>
      <w:spacing w:after="0" w:line="240" w:lineRule="auto"/>
      <w:ind w:left="708"/>
      <w:jc w:val="both"/>
    </w:pPr>
    <w:rPr>
      <w:rFonts w:ascii="Times New Roman" w:eastAsia="Times New Roman" w:hAnsi="Times New Roman"/>
      <w:snapToGrid w:val="0"/>
      <w:szCs w:val="24"/>
      <w:lang w:val="en-GB"/>
    </w:rPr>
  </w:style>
  <w:style w:type="paragraph" w:styleId="afff">
    <w:name w:val="Note Heading"/>
    <w:basedOn w:val="a1"/>
    <w:next w:val="a1"/>
    <w:link w:val="afff0"/>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0">
    <w:name w:val="Заголовок записки Знак"/>
    <w:link w:val="afff"/>
    <w:uiPriority w:val="99"/>
    <w:semiHidden/>
    <w:rsid w:val="00530996"/>
    <w:rPr>
      <w:rFonts w:ascii="Times New Roman" w:eastAsia="Times New Roman" w:hAnsi="Times New Roman"/>
      <w:snapToGrid w:val="0"/>
      <w:sz w:val="22"/>
      <w:szCs w:val="24"/>
      <w:lang w:val="en-GB" w:eastAsia="en-US"/>
    </w:rPr>
  </w:style>
  <w:style w:type="paragraph" w:styleId="afff1">
    <w:name w:val="Salutation"/>
    <w:basedOn w:val="a1"/>
    <w:next w:val="a1"/>
    <w:link w:val="afff2"/>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2">
    <w:name w:val="Приветствие Знак"/>
    <w:link w:val="afff1"/>
    <w:uiPriority w:val="99"/>
    <w:semiHidden/>
    <w:rsid w:val="00530996"/>
    <w:rPr>
      <w:rFonts w:ascii="Times New Roman" w:eastAsia="Times New Roman" w:hAnsi="Times New Roman"/>
      <w:snapToGrid w:val="0"/>
      <w:sz w:val="22"/>
      <w:szCs w:val="24"/>
      <w:lang w:val="en-GB" w:eastAsia="en-US"/>
    </w:rPr>
  </w:style>
  <w:style w:type="paragraph" w:styleId="afff3">
    <w:name w:val="Signature"/>
    <w:basedOn w:val="a1"/>
    <w:link w:val="afff4"/>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4">
    <w:name w:val="Подпись Знак"/>
    <w:link w:val="afff3"/>
    <w:uiPriority w:val="99"/>
    <w:semiHidden/>
    <w:rsid w:val="00530996"/>
    <w:rPr>
      <w:rFonts w:ascii="Times New Roman" w:eastAsia="Times New Roman" w:hAnsi="Times New Roman"/>
      <w:snapToGrid w:val="0"/>
      <w:sz w:val="22"/>
      <w:szCs w:val="24"/>
      <w:lang w:val="en-GB" w:eastAsia="en-US"/>
    </w:rPr>
  </w:style>
  <w:style w:type="paragraph" w:styleId="afff5">
    <w:name w:val="Subtitle"/>
    <w:basedOn w:val="a1"/>
    <w:link w:val="afff6"/>
    <w:uiPriority w:val="11"/>
    <w:qFormat/>
    <w:rsid w:val="00530996"/>
    <w:pPr>
      <w:spacing w:after="60" w:line="240" w:lineRule="auto"/>
      <w:jc w:val="center"/>
      <w:outlineLvl w:val="1"/>
    </w:pPr>
    <w:rPr>
      <w:rFonts w:ascii="Arial" w:eastAsia="Times New Roman" w:hAnsi="Arial"/>
      <w:snapToGrid w:val="0"/>
      <w:sz w:val="24"/>
      <w:szCs w:val="24"/>
      <w:lang w:val="en-GB"/>
    </w:rPr>
  </w:style>
  <w:style w:type="character" w:customStyle="1" w:styleId="afff6">
    <w:name w:val="Подзаголовок Знак"/>
    <w:link w:val="afff5"/>
    <w:uiPriority w:val="11"/>
    <w:rsid w:val="00530996"/>
    <w:rPr>
      <w:rFonts w:ascii="Arial" w:eastAsia="Times New Roman" w:hAnsi="Arial" w:cs="Arial"/>
      <w:snapToGrid w:val="0"/>
      <w:sz w:val="24"/>
      <w:szCs w:val="24"/>
      <w:lang w:val="en-GB" w:eastAsia="en-US"/>
    </w:rPr>
  </w:style>
  <w:style w:type="table" w:styleId="13">
    <w:name w:val="Table 3D effects 1"/>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tcPr>
      <w:shd w:val="solid" w:color="C0C0C0" w:fill="FFFFFF"/>
    </w:tcPr>
  </w:style>
  <w:style w:type="table" w:styleId="29">
    <w:name w:val="Table 3D effects 2"/>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tcPr>
      <w:shd w:val="solid" w:color="C0C0C0" w:fill="FFFFFF"/>
    </w:tcPr>
  </w:style>
  <w:style w:type="table" w:styleId="38">
    <w:name w:val="Table 3D effects 3"/>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14">
    <w:name w:val="Table Classic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2a">
    <w:name w:val="Table Classic 2"/>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39">
    <w:name w:val="Table Classic 3"/>
    <w:basedOn w:val="a4"/>
    <w:uiPriority w:val="99"/>
    <w:semiHidden/>
    <w:rsid w:val="00530996"/>
    <w:rPr>
      <w:rFonts w:ascii="Times New Roman" w:eastAsia="Times New Roman" w:hAnsi="Times New Roman"/>
      <w:snapToGrid w:val="0"/>
      <w:color w:val="00008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styleId="46">
    <w:name w:val="Table Classic 4"/>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styleId="15">
    <w:name w:val="Table Colorful 1"/>
    <w:basedOn w:val="a4"/>
    <w:uiPriority w:val="99"/>
    <w:semiHidden/>
    <w:rsid w:val="00530996"/>
    <w:rPr>
      <w:rFonts w:ascii="Times New Roman" w:eastAsia="Times New Roman" w:hAnsi="Times New Roman"/>
      <w:snapToGrid w:val="0"/>
      <w:color w:val="FFFFFF"/>
      <w:lang w:val="en-US"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styleId="2b">
    <w:name w:val="Table Colorful 2"/>
    <w:basedOn w:val="a4"/>
    <w:uiPriority w:val="99"/>
    <w:semiHidden/>
    <w:rsid w:val="00530996"/>
    <w:rPr>
      <w:rFonts w:ascii="Times New Roman" w:eastAsia="Times New Roman" w:hAnsi="Times New Roman"/>
      <w:snapToGrid w:val="0"/>
      <w:lang w:val="en-US"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styleId="3a">
    <w:name w:val="Table Colorful 3"/>
    <w:basedOn w:val="a4"/>
    <w:uiPriority w:val="99"/>
    <w:semiHidden/>
    <w:rsid w:val="00530996"/>
    <w:rPr>
      <w:rFonts w:ascii="Times New Roman" w:eastAsia="Times New Roman" w:hAnsi="Times New Roman"/>
      <w:snapToGrid w:val="0"/>
      <w:lang w:val="en-US"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styleId="16">
    <w:name w:val="Table Columns 1"/>
    <w:basedOn w:val="a4"/>
    <w:uiPriority w:val="99"/>
    <w:semiHidden/>
    <w:rsid w:val="00530996"/>
    <w:rPr>
      <w:rFonts w:ascii="Times New Roman" w:eastAsia="Times New Roman" w:hAnsi="Times New Roman"/>
      <w:b/>
      <w:bCs/>
      <w:snapToGrid w:val="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2c">
    <w:name w:val="Table Columns 2"/>
    <w:basedOn w:val="a4"/>
    <w:uiPriority w:val="99"/>
    <w:semiHidden/>
    <w:rsid w:val="00530996"/>
    <w:rPr>
      <w:rFonts w:ascii="Times New Roman" w:eastAsia="Times New Roman" w:hAnsi="Times New Roman"/>
      <w:b/>
      <w:bCs/>
      <w:snapToGrid w:val="0"/>
      <w:lang w:val="en-US" w:eastAsia="en-US"/>
    </w:rPr>
    <w:tblPr>
      <w:tblInd w:w="0" w:type="dxa"/>
      <w:tblCellMar>
        <w:top w:w="0" w:type="dxa"/>
        <w:left w:w="108" w:type="dxa"/>
        <w:bottom w:w="0" w:type="dxa"/>
        <w:right w:w="108" w:type="dxa"/>
      </w:tblCellMar>
    </w:tblPr>
  </w:style>
  <w:style w:type="table" w:styleId="3b">
    <w:name w:val="Table Columns 3"/>
    <w:basedOn w:val="a4"/>
    <w:uiPriority w:val="99"/>
    <w:semiHidden/>
    <w:rsid w:val="00530996"/>
    <w:rPr>
      <w:rFonts w:ascii="Times New Roman" w:eastAsia="Times New Roman" w:hAnsi="Times New Roman"/>
      <w:b/>
      <w:bCs/>
      <w:snapToGrid w:val="0"/>
      <w:lang w:val="en-US" w:eastAsia="en-U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styleId="47">
    <w:name w:val="Table Columns 4"/>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56">
    <w:name w:val="Table Columns 5"/>
    <w:basedOn w:val="a4"/>
    <w:uiPriority w:val="99"/>
    <w:semiHidden/>
    <w:rsid w:val="00530996"/>
    <w:rPr>
      <w:rFonts w:ascii="Times New Roman" w:eastAsia="Times New Roman" w:hAnsi="Times New Roman"/>
      <w:snapToGrid w:val="0"/>
      <w:lang w:val="en-US" w:eastAsia="en-US"/>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styleId="afff7">
    <w:name w:val="Table Contemporary"/>
    <w:basedOn w:val="a4"/>
    <w:uiPriority w:val="99"/>
    <w:semiHidden/>
    <w:rsid w:val="00530996"/>
    <w:rPr>
      <w:rFonts w:ascii="Times New Roman" w:eastAsia="Times New Roman" w:hAnsi="Times New Roman"/>
      <w:snapToGrid w:val="0"/>
      <w:lang w:val="en-US" w:eastAsia="en-US"/>
    </w:r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styleId="afff8">
    <w:name w:val="Table Elegant"/>
    <w:basedOn w:val="a4"/>
    <w:uiPriority w:val="99"/>
    <w:semiHidden/>
    <w:rsid w:val="00530996"/>
    <w:rPr>
      <w:rFonts w:ascii="Times New Roman" w:eastAsia="Times New Roman" w:hAnsi="Times New Roman"/>
      <w:snapToGrid w:val="0"/>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7">
    <w:name w:val="Table Grid 1"/>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2d">
    <w:name w:val="Table Grid 2"/>
    <w:basedOn w:val="a4"/>
    <w:uiPriority w:val="99"/>
    <w:semiHidden/>
    <w:rsid w:val="00530996"/>
    <w:rPr>
      <w:rFonts w:ascii="Times New Roman" w:eastAsia="Times New Roman" w:hAnsi="Times New Roman"/>
      <w:snapToGrid w:val="0"/>
      <w:lang w:val="en-US" w:eastAsia="en-US"/>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styleId="3c">
    <w:name w:val="Table Grid 3"/>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48">
    <w:name w:val="Table Grid 4"/>
    <w:basedOn w:val="a4"/>
    <w:uiPriority w:val="99"/>
    <w:semiHidden/>
    <w:rsid w:val="00530996"/>
    <w:rPr>
      <w:rFonts w:ascii="Times New Roman" w:eastAsia="Times New Roman" w:hAnsi="Times New Roman"/>
      <w:snapToGrid w:val="0"/>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57">
    <w:name w:val="Table Grid 5"/>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62">
    <w:name w:val="Table Grid 6"/>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styleId="72">
    <w:name w:val="Table Grid 7"/>
    <w:basedOn w:val="a4"/>
    <w:uiPriority w:val="99"/>
    <w:semiHidden/>
    <w:rsid w:val="00530996"/>
    <w:rPr>
      <w:rFonts w:ascii="Times New Roman" w:eastAsia="Times New Roman" w:hAnsi="Times New Roman"/>
      <w:b/>
      <w:bCs/>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82">
    <w:name w:val="Table Grid 8"/>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1">
    <w:name w:val="Table List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2">
    <w:name w:val="Table List 2"/>
    <w:basedOn w:val="a4"/>
    <w:uiPriority w:val="99"/>
    <w:semiHidden/>
    <w:rsid w:val="00530996"/>
    <w:rPr>
      <w:rFonts w:ascii="Times New Roman" w:eastAsia="Times New Roman" w:hAnsi="Times New Roman"/>
      <w:snapToGrid w:val="0"/>
      <w:lang w:val="en-US" w:eastAsia="en-US"/>
    </w:rPr>
    <w:tblPr>
      <w:tblInd w:w="0" w:type="dxa"/>
      <w:tblBorders>
        <w:bottom w:val="single" w:sz="12" w:space="0" w:color="808080"/>
      </w:tblBorders>
      <w:tblCellMar>
        <w:top w:w="0" w:type="dxa"/>
        <w:left w:w="108" w:type="dxa"/>
        <w:bottom w:w="0" w:type="dxa"/>
        <w:right w:w="108" w:type="dxa"/>
      </w:tblCellMar>
    </w:tblPr>
  </w:style>
  <w:style w:type="table" w:styleId="-3">
    <w:name w:val="Table List 3"/>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styleId="-4">
    <w:name w:val="Table List 4"/>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styleId="-5">
    <w:name w:val="Table List 5"/>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styleId="-6">
    <w:name w:val="Table List 6"/>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styleId="-7">
    <w:name w:val="Table List 7"/>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styleId="-8">
    <w:name w:val="Table List 8"/>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paragraph" w:styleId="afff9">
    <w:name w:val="table of authorities"/>
    <w:basedOn w:val="a1"/>
    <w:next w:val="a1"/>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afffa">
    <w:name w:val="table of figures"/>
    <w:basedOn w:val="a1"/>
    <w:next w:val="a1"/>
    <w:uiPriority w:val="99"/>
    <w:semiHidden/>
    <w:rsid w:val="00530996"/>
    <w:pPr>
      <w:spacing w:after="0" w:line="240" w:lineRule="auto"/>
      <w:ind w:left="440" w:hanging="440"/>
      <w:jc w:val="both"/>
    </w:pPr>
    <w:rPr>
      <w:rFonts w:ascii="Times New Roman" w:eastAsia="Times New Roman" w:hAnsi="Times New Roman"/>
      <w:snapToGrid w:val="0"/>
      <w:szCs w:val="24"/>
      <w:lang w:val="en-GB"/>
    </w:rPr>
  </w:style>
  <w:style w:type="table" w:styleId="afffb">
    <w:name w:val="Table Professional"/>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8">
    <w:name w:val="Table Simple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styleId="2e">
    <w:name w:val="Table Simple 2"/>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3d">
    <w:name w:val="Table Simple 3"/>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19">
    <w:name w:val="Table Subtle 1"/>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2f">
    <w:name w:val="Table Subtle 2"/>
    <w:basedOn w:val="a4"/>
    <w:uiPriority w:val="99"/>
    <w:semiHidden/>
    <w:rsid w:val="00530996"/>
    <w:rPr>
      <w:rFonts w:ascii="Times New Roman" w:eastAsia="Times New Roman" w:hAnsi="Times New Roman"/>
      <w:snapToGrid w:val="0"/>
      <w:lang w:val="en-US" w:eastAsia="en-US"/>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styleId="afffc">
    <w:name w:val="Table Theme"/>
    <w:basedOn w:val="a4"/>
    <w:uiPriority w:val="99"/>
    <w:semiHidden/>
    <w:rsid w:val="00530996"/>
    <w:rPr>
      <w:rFonts w:ascii="Times New Roman" w:eastAsia="Times New Roman" w:hAnsi="Times New Roman"/>
      <w:snapToGrid w:val="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20">
    <w:name w:val="Table Web 2"/>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styleId="-30">
    <w:name w:val="Table Web 3"/>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styleId="afffd">
    <w:name w:val="Title"/>
    <w:basedOn w:val="a1"/>
    <w:link w:val="afffe"/>
    <w:uiPriority w:val="10"/>
    <w:qFormat/>
    <w:rsid w:val="00530996"/>
    <w:pPr>
      <w:spacing w:before="240" w:after="60" w:line="240" w:lineRule="auto"/>
      <w:jc w:val="center"/>
      <w:outlineLvl w:val="0"/>
    </w:pPr>
    <w:rPr>
      <w:rFonts w:ascii="Arial" w:eastAsia="Times New Roman" w:hAnsi="Arial"/>
      <w:b/>
      <w:bCs/>
      <w:snapToGrid w:val="0"/>
      <w:kern w:val="28"/>
      <w:sz w:val="32"/>
      <w:szCs w:val="32"/>
      <w:lang w:val="en-GB"/>
    </w:rPr>
  </w:style>
  <w:style w:type="character" w:customStyle="1" w:styleId="afffe">
    <w:name w:val="Название Знак"/>
    <w:link w:val="afffd"/>
    <w:uiPriority w:val="10"/>
    <w:rsid w:val="00530996"/>
    <w:rPr>
      <w:rFonts w:ascii="Arial" w:eastAsia="Times New Roman" w:hAnsi="Arial" w:cs="Arial"/>
      <w:b/>
      <w:bCs/>
      <w:snapToGrid w:val="0"/>
      <w:kern w:val="28"/>
      <w:sz w:val="32"/>
      <w:szCs w:val="32"/>
      <w:lang w:val="en-GB" w:eastAsia="en-US"/>
    </w:rPr>
  </w:style>
  <w:style w:type="paragraph" w:styleId="affff">
    <w:name w:val="toa heading"/>
    <w:basedOn w:val="a1"/>
    <w:next w:val="a1"/>
    <w:uiPriority w:val="99"/>
    <w:semiHidden/>
    <w:rsid w:val="00530996"/>
    <w:pPr>
      <w:spacing w:before="120" w:after="0" w:line="240" w:lineRule="auto"/>
      <w:jc w:val="both"/>
    </w:pPr>
    <w:rPr>
      <w:rFonts w:ascii="Arial" w:eastAsia="Times New Roman" w:hAnsi="Arial" w:cs="Arial"/>
      <w:b/>
      <w:bCs/>
      <w:snapToGrid w:val="0"/>
      <w:sz w:val="24"/>
      <w:szCs w:val="24"/>
      <w:lang w:val="en-GB"/>
    </w:rPr>
  </w:style>
  <w:style w:type="paragraph" w:styleId="3e">
    <w:name w:val="toc 3"/>
    <w:basedOn w:val="a1"/>
    <w:next w:val="a1"/>
    <w:autoRedefine/>
    <w:uiPriority w:val="39"/>
    <w:semiHidden/>
    <w:rsid w:val="00530996"/>
    <w:pPr>
      <w:spacing w:after="0" w:line="240" w:lineRule="auto"/>
      <w:ind w:left="440"/>
      <w:jc w:val="both"/>
    </w:pPr>
    <w:rPr>
      <w:rFonts w:ascii="Times New Roman" w:eastAsia="Times New Roman" w:hAnsi="Times New Roman"/>
      <w:snapToGrid w:val="0"/>
      <w:szCs w:val="24"/>
      <w:lang w:val="en-GB"/>
    </w:rPr>
  </w:style>
  <w:style w:type="paragraph" w:styleId="49">
    <w:name w:val="toc 4"/>
    <w:basedOn w:val="a1"/>
    <w:next w:val="a1"/>
    <w:autoRedefine/>
    <w:uiPriority w:val="39"/>
    <w:semiHidden/>
    <w:rsid w:val="00530996"/>
    <w:pPr>
      <w:spacing w:after="0" w:line="240" w:lineRule="auto"/>
      <w:ind w:left="660"/>
      <w:jc w:val="both"/>
    </w:pPr>
    <w:rPr>
      <w:rFonts w:ascii="Times New Roman" w:eastAsia="Times New Roman" w:hAnsi="Times New Roman"/>
      <w:snapToGrid w:val="0"/>
      <w:szCs w:val="24"/>
      <w:lang w:val="en-GB"/>
    </w:rPr>
  </w:style>
  <w:style w:type="paragraph" w:styleId="58">
    <w:name w:val="toc 5"/>
    <w:basedOn w:val="a1"/>
    <w:next w:val="a1"/>
    <w:autoRedefine/>
    <w:uiPriority w:val="39"/>
    <w:semiHidden/>
    <w:rsid w:val="00530996"/>
    <w:pPr>
      <w:spacing w:after="0" w:line="240" w:lineRule="auto"/>
      <w:ind w:left="880"/>
      <w:jc w:val="both"/>
    </w:pPr>
    <w:rPr>
      <w:rFonts w:ascii="Times New Roman" w:eastAsia="Times New Roman" w:hAnsi="Times New Roman"/>
      <w:snapToGrid w:val="0"/>
      <w:szCs w:val="24"/>
      <w:lang w:val="en-GB"/>
    </w:rPr>
  </w:style>
  <w:style w:type="paragraph" w:styleId="63">
    <w:name w:val="toc 6"/>
    <w:basedOn w:val="a1"/>
    <w:next w:val="a1"/>
    <w:autoRedefine/>
    <w:uiPriority w:val="39"/>
    <w:semiHidden/>
    <w:rsid w:val="00530996"/>
    <w:pPr>
      <w:spacing w:after="0" w:line="240" w:lineRule="auto"/>
      <w:ind w:left="1100"/>
      <w:jc w:val="both"/>
    </w:pPr>
    <w:rPr>
      <w:rFonts w:ascii="Times New Roman" w:eastAsia="Times New Roman" w:hAnsi="Times New Roman"/>
      <w:snapToGrid w:val="0"/>
      <w:szCs w:val="24"/>
      <w:lang w:val="en-GB"/>
    </w:rPr>
  </w:style>
  <w:style w:type="paragraph" w:styleId="73">
    <w:name w:val="toc 7"/>
    <w:basedOn w:val="a1"/>
    <w:next w:val="a1"/>
    <w:autoRedefine/>
    <w:uiPriority w:val="39"/>
    <w:semiHidden/>
    <w:rsid w:val="00530996"/>
    <w:pPr>
      <w:spacing w:after="0" w:line="240" w:lineRule="auto"/>
      <w:ind w:left="1320"/>
      <w:jc w:val="both"/>
    </w:pPr>
    <w:rPr>
      <w:rFonts w:ascii="Times New Roman" w:eastAsia="Times New Roman" w:hAnsi="Times New Roman"/>
      <w:snapToGrid w:val="0"/>
      <w:szCs w:val="24"/>
      <w:lang w:val="en-GB"/>
    </w:rPr>
  </w:style>
  <w:style w:type="paragraph" w:styleId="83">
    <w:name w:val="toc 8"/>
    <w:basedOn w:val="a1"/>
    <w:next w:val="a1"/>
    <w:autoRedefine/>
    <w:uiPriority w:val="39"/>
    <w:semiHidden/>
    <w:rsid w:val="00530996"/>
    <w:pPr>
      <w:spacing w:after="0" w:line="240" w:lineRule="auto"/>
      <w:ind w:left="1540"/>
      <w:jc w:val="both"/>
    </w:pPr>
    <w:rPr>
      <w:rFonts w:ascii="Times New Roman" w:eastAsia="Times New Roman" w:hAnsi="Times New Roman"/>
      <w:snapToGrid w:val="0"/>
      <w:szCs w:val="24"/>
      <w:lang w:val="en-GB"/>
    </w:rPr>
  </w:style>
  <w:style w:type="paragraph" w:styleId="92">
    <w:name w:val="toc 9"/>
    <w:basedOn w:val="a1"/>
    <w:next w:val="a1"/>
    <w:autoRedefine/>
    <w:uiPriority w:val="39"/>
    <w:semiHidden/>
    <w:rsid w:val="00530996"/>
    <w:pPr>
      <w:spacing w:after="0" w:line="240" w:lineRule="auto"/>
      <w:ind w:left="1760"/>
      <w:jc w:val="both"/>
    </w:pPr>
    <w:rPr>
      <w:rFonts w:ascii="Times New Roman" w:eastAsia="Times New Roman" w:hAnsi="Times New Roman"/>
      <w:snapToGrid w:val="0"/>
      <w:szCs w:val="24"/>
      <w:lang w:val="en-GB"/>
    </w:rPr>
  </w:style>
  <w:style w:type="paragraph" w:styleId="affff0">
    <w:name w:val="Body Text First Indent"/>
    <w:basedOn w:val="a2"/>
    <w:link w:val="affff1"/>
    <w:uiPriority w:val="99"/>
    <w:semiHidden/>
    <w:rsid w:val="00530996"/>
    <w:pPr>
      <w:spacing w:line="240" w:lineRule="auto"/>
      <w:ind w:firstLine="210"/>
    </w:pPr>
    <w:rPr>
      <w:rFonts w:ascii="Times New Roman" w:eastAsia="Times New Roman" w:hAnsi="Times New Roman"/>
      <w:snapToGrid w:val="0"/>
      <w:szCs w:val="24"/>
      <w:lang w:val="en-GB"/>
    </w:rPr>
  </w:style>
  <w:style w:type="character" w:customStyle="1" w:styleId="af4">
    <w:name w:val="Основной текст Знак"/>
    <w:link w:val="a2"/>
    <w:uiPriority w:val="99"/>
    <w:rsid w:val="00530996"/>
    <w:rPr>
      <w:sz w:val="22"/>
      <w:szCs w:val="22"/>
      <w:lang w:eastAsia="en-US"/>
    </w:rPr>
  </w:style>
  <w:style w:type="character" w:customStyle="1" w:styleId="affff1">
    <w:name w:val="Красная строка Знак"/>
    <w:link w:val="affff0"/>
    <w:uiPriority w:val="99"/>
    <w:semiHidden/>
    <w:rsid w:val="00530996"/>
    <w:rPr>
      <w:rFonts w:ascii="Times New Roman" w:eastAsia="Times New Roman" w:hAnsi="Times New Roman"/>
      <w:snapToGrid w:val="0"/>
      <w:sz w:val="22"/>
      <w:szCs w:val="24"/>
      <w:lang w:val="en-GB" w:eastAsia="en-US"/>
    </w:rPr>
  </w:style>
  <w:style w:type="paragraph" w:styleId="affff2">
    <w:name w:val="Body Text Indent"/>
    <w:basedOn w:val="a1"/>
    <w:link w:val="affff3"/>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character" w:customStyle="1" w:styleId="affff3">
    <w:name w:val="Основной текст с отступом Знак"/>
    <w:link w:val="affff2"/>
    <w:uiPriority w:val="99"/>
    <w:semiHidden/>
    <w:rsid w:val="00530996"/>
    <w:rPr>
      <w:rFonts w:ascii="Times New Roman" w:eastAsia="Times New Roman" w:hAnsi="Times New Roman"/>
      <w:snapToGrid w:val="0"/>
      <w:sz w:val="22"/>
      <w:szCs w:val="24"/>
      <w:lang w:val="en-GB" w:eastAsia="en-US"/>
    </w:rPr>
  </w:style>
  <w:style w:type="paragraph" w:styleId="2f0">
    <w:name w:val="Body Text First Indent 2"/>
    <w:basedOn w:val="affff2"/>
    <w:link w:val="2f1"/>
    <w:uiPriority w:val="99"/>
    <w:semiHidden/>
    <w:rsid w:val="00530996"/>
    <w:pPr>
      <w:ind w:firstLine="210"/>
    </w:pPr>
  </w:style>
  <w:style w:type="character" w:customStyle="1" w:styleId="2f1">
    <w:name w:val="Красная строка 2 Знак"/>
    <w:link w:val="2f0"/>
    <w:uiPriority w:val="99"/>
    <w:semiHidden/>
    <w:rsid w:val="00530996"/>
    <w:rPr>
      <w:rFonts w:ascii="Times New Roman" w:eastAsia="Times New Roman" w:hAnsi="Times New Roman"/>
      <w:snapToGrid w:val="0"/>
      <w:sz w:val="22"/>
      <w:szCs w:val="24"/>
      <w:lang w:val="en-GB" w:eastAsia="en-US"/>
    </w:rPr>
  </w:style>
  <w:style w:type="paragraph" w:styleId="2f2">
    <w:name w:val="Body Text Indent 2"/>
    <w:basedOn w:val="a1"/>
    <w:link w:val="2f3"/>
    <w:uiPriority w:val="99"/>
    <w:semiHidden/>
    <w:rsid w:val="00530996"/>
    <w:pPr>
      <w:spacing w:after="120" w:line="480" w:lineRule="auto"/>
      <w:ind w:left="283"/>
      <w:jc w:val="both"/>
    </w:pPr>
    <w:rPr>
      <w:rFonts w:ascii="Times New Roman" w:eastAsia="Times New Roman" w:hAnsi="Times New Roman"/>
      <w:snapToGrid w:val="0"/>
      <w:szCs w:val="24"/>
      <w:lang w:val="en-GB"/>
    </w:rPr>
  </w:style>
  <w:style w:type="character" w:customStyle="1" w:styleId="2f3">
    <w:name w:val="Основной текст с отступом 2 Знак"/>
    <w:link w:val="2f2"/>
    <w:uiPriority w:val="99"/>
    <w:semiHidden/>
    <w:rsid w:val="00530996"/>
    <w:rPr>
      <w:rFonts w:ascii="Times New Roman" w:eastAsia="Times New Roman" w:hAnsi="Times New Roman"/>
      <w:snapToGrid w:val="0"/>
      <w:sz w:val="22"/>
      <w:szCs w:val="24"/>
      <w:lang w:val="en-GB" w:eastAsia="en-US"/>
    </w:rPr>
  </w:style>
  <w:style w:type="paragraph" w:styleId="3f">
    <w:name w:val="Body Text Indent 3"/>
    <w:basedOn w:val="a1"/>
    <w:link w:val="3f0"/>
    <w:uiPriority w:val="99"/>
    <w:semiHidden/>
    <w:rsid w:val="00530996"/>
    <w:pPr>
      <w:spacing w:after="120" w:line="240" w:lineRule="auto"/>
      <w:ind w:left="283"/>
      <w:jc w:val="both"/>
    </w:pPr>
    <w:rPr>
      <w:rFonts w:ascii="Times New Roman" w:eastAsia="Times New Roman" w:hAnsi="Times New Roman"/>
      <w:snapToGrid w:val="0"/>
      <w:sz w:val="16"/>
      <w:szCs w:val="16"/>
      <w:lang w:val="en-GB"/>
    </w:rPr>
  </w:style>
  <w:style w:type="character" w:customStyle="1" w:styleId="3f0">
    <w:name w:val="Основной текст с отступом 3 Знак"/>
    <w:link w:val="3f"/>
    <w:uiPriority w:val="99"/>
    <w:semiHidden/>
    <w:rsid w:val="00530996"/>
    <w:rPr>
      <w:rFonts w:ascii="Times New Roman" w:eastAsia="Times New Roman" w:hAnsi="Times New Roman"/>
      <w:snapToGrid w:val="0"/>
      <w:sz w:val="16"/>
      <w:szCs w:val="16"/>
      <w:lang w:val="en-GB" w:eastAsia="en-US"/>
    </w:rPr>
  </w:style>
  <w:style w:type="paragraph" w:styleId="affff4">
    <w:name w:val="Closing"/>
    <w:basedOn w:val="a1"/>
    <w:link w:val="affff5"/>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f5">
    <w:name w:val="Прощание Знак"/>
    <w:link w:val="affff4"/>
    <w:uiPriority w:val="99"/>
    <w:semiHidden/>
    <w:rsid w:val="00530996"/>
    <w:rPr>
      <w:rFonts w:ascii="Times New Roman" w:eastAsia="Times New Roman" w:hAnsi="Times New Roman"/>
      <w:snapToGrid w:val="0"/>
      <w:sz w:val="22"/>
      <w:szCs w:val="24"/>
      <w:lang w:val="en-GB" w:eastAsia="en-US"/>
    </w:rPr>
  </w:style>
  <w:style w:type="paragraph" w:styleId="affff6">
    <w:name w:val="Date"/>
    <w:basedOn w:val="a1"/>
    <w:next w:val="a1"/>
    <w:link w:val="affff7"/>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7">
    <w:name w:val="Дата Знак"/>
    <w:link w:val="affff6"/>
    <w:uiPriority w:val="99"/>
    <w:semiHidden/>
    <w:rsid w:val="00530996"/>
    <w:rPr>
      <w:rFonts w:ascii="Times New Roman" w:eastAsia="Times New Roman" w:hAnsi="Times New Roman"/>
      <w:snapToGrid w:val="0"/>
      <w:sz w:val="22"/>
      <w:szCs w:val="24"/>
      <w:lang w:val="en-GB" w:eastAsia="en-US"/>
    </w:rPr>
  </w:style>
  <w:style w:type="paragraph" w:styleId="affff8">
    <w:name w:val="E-mail Signature"/>
    <w:basedOn w:val="a1"/>
    <w:link w:val="affff9"/>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9">
    <w:name w:val="Электронная подпись Знак"/>
    <w:link w:val="affff8"/>
    <w:uiPriority w:val="99"/>
    <w:semiHidden/>
    <w:rsid w:val="00530996"/>
    <w:rPr>
      <w:rFonts w:ascii="Times New Roman" w:eastAsia="Times New Roman" w:hAnsi="Times New Roman"/>
      <w:snapToGrid w:val="0"/>
      <w:sz w:val="22"/>
      <w:szCs w:val="24"/>
      <w:lang w:val="en-GB" w:eastAsia="en-US"/>
    </w:rPr>
  </w:style>
  <w:style w:type="paragraph" w:styleId="affffa">
    <w:name w:val="envelope address"/>
    <w:basedOn w:val="a1"/>
    <w:uiPriority w:val="99"/>
    <w:semiHidden/>
    <w:rsid w:val="00530996"/>
    <w:pPr>
      <w:framePr w:w="7920" w:h="1980" w:hRule="exact" w:hSpace="180" w:wrap="auto" w:hAnchor="page" w:xAlign="center" w:yAlign="bottom"/>
      <w:spacing w:after="0" w:line="240" w:lineRule="auto"/>
      <w:ind w:left="2880"/>
      <w:jc w:val="both"/>
    </w:pPr>
    <w:rPr>
      <w:rFonts w:ascii="Arial" w:eastAsia="Times New Roman" w:hAnsi="Arial" w:cs="Arial"/>
      <w:snapToGrid w:val="0"/>
      <w:sz w:val="24"/>
      <w:szCs w:val="24"/>
      <w:lang w:val="en-GB"/>
    </w:rPr>
  </w:style>
  <w:style w:type="paragraph" w:styleId="2f4">
    <w:name w:val="envelope return"/>
    <w:basedOn w:val="a1"/>
    <w:uiPriority w:val="99"/>
    <w:semiHidden/>
    <w:rsid w:val="00530996"/>
    <w:pPr>
      <w:spacing w:after="0" w:line="240" w:lineRule="auto"/>
      <w:jc w:val="both"/>
    </w:pPr>
    <w:rPr>
      <w:rFonts w:ascii="Arial" w:eastAsia="Times New Roman" w:hAnsi="Arial" w:cs="Arial"/>
      <w:snapToGrid w:val="0"/>
      <w:sz w:val="20"/>
      <w:szCs w:val="20"/>
      <w:lang w:val="en-GB"/>
    </w:rPr>
  </w:style>
  <w:style w:type="paragraph" w:customStyle="1" w:styleId="NotesHeading">
    <w:name w:val="Notes Heading"/>
    <w:basedOn w:val="a2"/>
    <w:next w:val="affff2"/>
    <w:rsid w:val="00530996"/>
    <w:pPr>
      <w:keepNext/>
      <w:tabs>
        <w:tab w:val="left" w:pos="475"/>
      </w:tabs>
      <w:spacing w:after="240" w:line="240" w:lineRule="auto"/>
      <w:ind w:left="475" w:hanging="475"/>
    </w:pPr>
    <w:rPr>
      <w:rFonts w:ascii="Times New Roman" w:eastAsia="Times New Roman" w:hAnsi="Times New Roman"/>
      <w:b/>
      <w:snapToGrid w:val="0"/>
      <w:szCs w:val="20"/>
      <w:lang w:val="en-GB"/>
    </w:rPr>
  </w:style>
  <w:style w:type="paragraph" w:customStyle="1" w:styleId="tblNumberDash">
    <w:name w:val="tbl'Number_Dash"/>
    <w:basedOn w:val="tblText00"/>
    <w:rsid w:val="00530996"/>
    <w:pPr>
      <w:ind w:right="74"/>
      <w:jc w:val="right"/>
    </w:pPr>
    <w:rPr>
      <w:lang w:val="en-US"/>
    </w:rPr>
  </w:style>
  <w:style w:type="paragraph" w:customStyle="1" w:styleId="response">
    <w:name w:val="response"/>
    <w:basedOn w:val="a1"/>
    <w:rsid w:val="00530996"/>
    <w:pPr>
      <w:spacing w:before="120" w:after="120" w:line="240" w:lineRule="auto"/>
      <w:jc w:val="both"/>
    </w:pPr>
    <w:rPr>
      <w:rFonts w:ascii="Times New Roman" w:eastAsia="Times New Roman" w:hAnsi="Times New Roman"/>
      <w:snapToGrid w:val="0"/>
      <w:sz w:val="20"/>
      <w:szCs w:val="20"/>
      <w:lang w:val="en-US"/>
    </w:rPr>
  </w:style>
  <w:style w:type="paragraph" w:customStyle="1" w:styleId="contents">
    <w:name w:val="contents"/>
    <w:basedOn w:val="a1"/>
    <w:rsid w:val="00530996"/>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singlespacing">
    <w:name w:val="single spacing"/>
    <w:aliases w:val="Single Spacing,Single spacing,s,ss"/>
    <w:basedOn w:val="a1"/>
    <w:rsid w:val="00530996"/>
    <w:pPr>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ntentsTimesNewRoman">
    <w:name w:val="contents + Times New Roman"/>
    <w:aliases w:val="Condensed by  0.1 pt"/>
    <w:basedOn w:val="contents"/>
    <w:rsid w:val="00530996"/>
    <w:rPr>
      <w:rFonts w:ascii="Times New Roman" w:hAnsi="Times New Roman"/>
      <w:szCs w:val="24"/>
    </w:rPr>
  </w:style>
  <w:style w:type="paragraph" w:customStyle="1" w:styleId="singlespacingsSingleSpacingssSinglespacing">
    <w:name w:val="single spacing.s.Single Spacing.s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Normal1">
    <w:name w:val="Normal1"/>
    <w:basedOn w:val="a1"/>
    <w:rsid w:val="00530996"/>
    <w:pPr>
      <w:tabs>
        <w:tab w:val="left" w:pos="2160"/>
      </w:tabs>
      <w:overflowPunct w:val="0"/>
      <w:autoSpaceDE w:val="0"/>
      <w:autoSpaceDN w:val="0"/>
      <w:adjustRightInd w:val="0"/>
      <w:spacing w:after="0" w:line="240" w:lineRule="auto"/>
      <w:jc w:val="both"/>
      <w:textAlignment w:val="baseline"/>
    </w:pPr>
    <w:rPr>
      <w:rFonts w:ascii="Times" w:eastAsia="Times New Roman" w:hAnsi="Times"/>
      <w:b/>
      <w:snapToGrid w:val="0"/>
      <w:sz w:val="24"/>
      <w:szCs w:val="20"/>
      <w:lang w:val="en-US"/>
    </w:rPr>
  </w:style>
  <w:style w:type="paragraph" w:customStyle="1" w:styleId="Subject">
    <w:name w:val="Subject"/>
    <w:basedOn w:val="a1"/>
    <w:rsid w:val="00530996"/>
    <w:pPr>
      <w:keepNext/>
      <w:keepLines/>
      <w:spacing w:after="0" w:line="290" w:lineRule="atLeast"/>
      <w:jc w:val="both"/>
    </w:pPr>
    <w:rPr>
      <w:rFonts w:ascii="Times New Roman" w:eastAsia="Times New Roman" w:hAnsi="Times New Roman"/>
      <w:b/>
      <w:snapToGrid w:val="0"/>
      <w:sz w:val="24"/>
      <w:szCs w:val="20"/>
      <w:lang w:val="en-GB"/>
    </w:rPr>
  </w:style>
  <w:style w:type="paragraph" w:customStyle="1" w:styleId="NumberedSub-Para1">
    <w:name w:val="Numbered Sub-Para 1"/>
    <w:aliases w:val="ns1"/>
    <w:basedOn w:val="a1"/>
    <w:rsid w:val="00530996"/>
    <w:pPr>
      <w:overflowPunct w:val="0"/>
      <w:autoSpaceDE w:val="0"/>
      <w:autoSpaceDN w:val="0"/>
      <w:adjustRightInd w:val="0"/>
      <w:spacing w:after="280" w:line="280" w:lineRule="atLeast"/>
      <w:ind w:left="567" w:hanging="567"/>
      <w:jc w:val="both"/>
      <w:textAlignment w:val="baseline"/>
    </w:pPr>
    <w:rPr>
      <w:rFonts w:ascii="Times New Roman" w:eastAsia="Times New Roman" w:hAnsi="Times New Roman"/>
      <w:snapToGrid w:val="0"/>
      <w:sz w:val="24"/>
      <w:szCs w:val="20"/>
      <w:lang w:val="en-US"/>
    </w:rPr>
  </w:style>
  <w:style w:type="paragraph" w:customStyle="1" w:styleId="Normaln">
    <w:name w:val="Normal.n"/>
    <w:rsid w:val="00530996"/>
    <w:pPr>
      <w:overflowPunct w:val="0"/>
      <w:autoSpaceDE w:val="0"/>
      <w:autoSpaceDN w:val="0"/>
      <w:adjustRightInd w:val="0"/>
      <w:spacing w:after="200" w:line="280" w:lineRule="atLeast"/>
      <w:jc w:val="both"/>
      <w:textAlignment w:val="baseline"/>
    </w:pPr>
    <w:rPr>
      <w:rFonts w:ascii="Times New Roman" w:eastAsia="Times New Roman" w:hAnsi="Times New Roman"/>
      <w:snapToGrid w:val="0"/>
      <w:sz w:val="18"/>
      <w:lang w:val="en-US" w:eastAsia="en-US"/>
    </w:rPr>
  </w:style>
  <w:style w:type="paragraph" w:customStyle="1" w:styleId="ApplicationTitle">
    <w:name w:val="Application Title"/>
    <w:basedOn w:val="a1"/>
    <w:rsid w:val="00530996"/>
    <w:pPr>
      <w:spacing w:after="0" w:line="240" w:lineRule="auto"/>
      <w:jc w:val="center"/>
    </w:pPr>
    <w:rPr>
      <w:rFonts w:ascii="Arial" w:eastAsia="Times New Roman" w:hAnsi="Arial"/>
      <w:b/>
      <w:snapToGrid w:val="0"/>
      <w:sz w:val="24"/>
      <w:szCs w:val="20"/>
      <w:lang w:val="en-US"/>
    </w:rPr>
  </w:style>
  <w:style w:type="paragraph" w:customStyle="1" w:styleId="LineSpacing">
    <w:name w:val="Line Spacing"/>
    <w:basedOn w:val="a1"/>
    <w:rsid w:val="00530996"/>
    <w:pPr>
      <w:spacing w:after="0" w:line="120" w:lineRule="exact"/>
      <w:jc w:val="both"/>
    </w:pPr>
    <w:rPr>
      <w:rFonts w:ascii="Arial" w:eastAsia="Times New Roman" w:hAnsi="Arial"/>
      <w:snapToGrid w:val="0"/>
      <w:sz w:val="20"/>
      <w:szCs w:val="20"/>
      <w:lang w:val="en-US"/>
    </w:rPr>
  </w:style>
  <w:style w:type="paragraph" w:customStyle="1" w:styleId="MainHeading">
    <w:name w:val="Main Heading"/>
    <w:basedOn w:val="a1"/>
    <w:rsid w:val="00530996"/>
    <w:pPr>
      <w:shd w:val="pct50" w:color="FFFF00" w:fill="auto"/>
      <w:spacing w:after="0" w:line="240" w:lineRule="auto"/>
      <w:jc w:val="both"/>
    </w:pPr>
    <w:rPr>
      <w:rFonts w:ascii="Arial" w:eastAsia="Times New Roman" w:hAnsi="Arial"/>
      <w:b/>
      <w:caps/>
      <w:snapToGrid w:val="0"/>
      <w:sz w:val="20"/>
      <w:szCs w:val="20"/>
      <w:lang w:val="en-US"/>
    </w:rPr>
  </w:style>
  <w:style w:type="paragraph" w:customStyle="1" w:styleId="CurrentDate">
    <w:name w:val="Current Date"/>
    <w:basedOn w:val="a1"/>
    <w:rsid w:val="00530996"/>
    <w:pPr>
      <w:spacing w:after="0" w:line="240" w:lineRule="auto"/>
      <w:jc w:val="both"/>
    </w:pPr>
    <w:rPr>
      <w:rFonts w:ascii="Arial" w:eastAsia="Times New Roman" w:hAnsi="Arial"/>
      <w:snapToGrid w:val="0"/>
      <w:sz w:val="23"/>
      <w:szCs w:val="20"/>
      <w:lang w:val="en-US"/>
    </w:rPr>
  </w:style>
  <w:style w:type="paragraph" w:customStyle="1" w:styleId="Subheading">
    <w:name w:val="Subheading"/>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uditFirm">
    <w:name w:val="Audit Firm"/>
    <w:basedOn w:val="Name"/>
    <w:rsid w:val="00530996"/>
  </w:style>
  <w:style w:type="paragraph" w:customStyle="1" w:styleId="Name">
    <w:name w:val="Nam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ddress">
    <w:name w:val="Address"/>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Box">
    <w:name w:val="P.O.Box"/>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own">
    <w:name w:val="Town"/>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stalCode">
    <w:name w:val="Postal Cod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elephoneNumber">
    <w:name w:val="Telephon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FaxNumber">
    <w:name w:val="Fax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E-Mail">
    <w:name w:val="E-Mail"/>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CBCReferenceNumber">
    <w:name w:val="CBC Referenc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MainHeading2">
    <w:name w:val="MainHeading2"/>
    <w:basedOn w:val="MainHeading"/>
    <w:rsid w:val="00530996"/>
    <w:rPr>
      <w:caps w:val="0"/>
    </w:rPr>
  </w:style>
  <w:style w:type="paragraph" w:customStyle="1" w:styleId="Turnover">
    <w:name w:val="Turnover"/>
    <w:basedOn w:val="Town"/>
    <w:rsid w:val="00530996"/>
  </w:style>
  <w:style w:type="paragraph" w:customStyle="1" w:styleId="IncomeLoss">
    <w:name w:val="Income / Los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ExtraordinaryIncomeCharges">
    <w:name w:val="Extraordinary Income / Charg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TaxfortheYear">
    <w:name w:val="Tax for the Year"/>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rofitLossafterTax">
    <w:name w:val="Profit / Loss after Tax"/>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ShareCapital">
    <w:name w:val="Share Capital"/>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RetainedProfitLoss">
    <w:name w:val="Retained Profit / Loss"/>
    <w:basedOn w:val="a1"/>
    <w:rsid w:val="00530996"/>
    <w:pPr>
      <w:spacing w:before="80" w:after="80" w:line="240" w:lineRule="auto"/>
      <w:jc w:val="both"/>
    </w:pPr>
    <w:rPr>
      <w:rFonts w:ascii="Arial" w:eastAsia="Times New Roman" w:hAnsi="Arial"/>
      <w:snapToGrid w:val="0"/>
      <w:sz w:val="23"/>
      <w:szCs w:val="20"/>
      <w:lang w:val="en-US"/>
    </w:rPr>
  </w:style>
  <w:style w:type="paragraph" w:customStyle="1" w:styleId="OtherShareholdersFunds">
    <w:name w:val="Other Shareholders' Fund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Assets">
    <w:name w:val="Current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Assets">
    <w:name w:val="Other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Liabilities">
    <w:name w:val="Current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Liabilities">
    <w:name w:val="Other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LiabilitiestoCypriotResidents">
    <w:name w:val="Liabilities to Cypriot Residen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NetCashGeneratedfrom">
    <w:name w:val="Net Cash Generated from"/>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ageheader">
    <w:name w:val="page header"/>
    <w:aliases w:val="Page Header,h"/>
    <w:basedOn w:val="ab"/>
    <w:next w:val="a1"/>
    <w:rsid w:val="00530996"/>
    <w:pPr>
      <w:keepNext/>
      <w:tabs>
        <w:tab w:val="clear" w:pos="4677"/>
        <w:tab w:val="clear" w:pos="9355"/>
        <w:tab w:val="center" w:pos="4661"/>
        <w:tab w:val="right" w:pos="8902"/>
      </w:tabs>
      <w:overflowPunct w:val="0"/>
      <w:autoSpaceDE w:val="0"/>
      <w:autoSpaceDN w:val="0"/>
      <w:adjustRightInd w:val="0"/>
      <w:spacing w:after="0" w:line="240" w:lineRule="auto"/>
      <w:jc w:val="both"/>
      <w:textAlignment w:val="baseline"/>
    </w:pPr>
    <w:rPr>
      <w:rFonts w:ascii="Times" w:eastAsia="Times New Roman" w:hAnsi="Times"/>
      <w:caps/>
      <w:snapToGrid w:val="0"/>
      <w:sz w:val="16"/>
      <w:szCs w:val="20"/>
      <w:lang w:val="en-US"/>
    </w:rPr>
  </w:style>
  <w:style w:type="paragraph" w:customStyle="1" w:styleId="HeadingXX">
    <w:name w:val="Heading XX"/>
    <w:basedOn w:val="a1"/>
    <w:rsid w:val="00530996"/>
    <w:pPr>
      <w:tabs>
        <w:tab w:val="left" w:pos="567"/>
        <w:tab w:val="decimal" w:pos="7372"/>
        <w:tab w:val="decimal" w:pos="8789"/>
      </w:tabs>
      <w:spacing w:after="0" w:line="240" w:lineRule="atLeast"/>
      <w:jc w:val="both"/>
    </w:pPr>
    <w:rPr>
      <w:rFonts w:ascii="Times New Roman" w:eastAsia="Times New Roman" w:hAnsi="Times New Roman"/>
      <w:b/>
      <w:caps/>
      <w:snapToGrid w:val="0"/>
      <w:sz w:val="24"/>
      <w:szCs w:val="20"/>
      <w:lang w:val="en-US"/>
    </w:rPr>
  </w:style>
  <w:style w:type="paragraph" w:customStyle="1" w:styleId="font5">
    <w:name w:val="font5"/>
    <w:basedOn w:val="a1"/>
    <w:rsid w:val="00530996"/>
    <w:pPr>
      <w:spacing w:before="100" w:beforeAutospacing="1" w:after="100" w:afterAutospacing="1" w:line="240" w:lineRule="auto"/>
      <w:jc w:val="both"/>
    </w:pPr>
    <w:rPr>
      <w:rFonts w:ascii="Times New Roman" w:eastAsia="Arial Unicode MS" w:hAnsi="Times New Roman"/>
      <w:b/>
      <w:bCs/>
      <w:snapToGrid w:val="0"/>
      <w:color w:val="FF0000"/>
      <w:sz w:val="24"/>
      <w:szCs w:val="24"/>
      <w:lang w:val="en-US"/>
    </w:rPr>
  </w:style>
  <w:style w:type="paragraph" w:customStyle="1" w:styleId="xl26">
    <w:name w:val="xl26"/>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27">
    <w:name w:val="xl27"/>
    <w:basedOn w:val="a1"/>
    <w:rsid w:val="00530996"/>
    <w:pPr>
      <w:spacing w:before="100" w:beforeAutospacing="1" w:after="100" w:afterAutospacing="1" w:line="240" w:lineRule="auto"/>
      <w:jc w:val="both"/>
      <w:textAlignment w:val="top"/>
    </w:pPr>
    <w:rPr>
      <w:rFonts w:ascii="Times New Roman" w:eastAsia="Arial Unicode MS" w:hAnsi="Times New Roman"/>
      <w:i/>
      <w:iCs/>
      <w:snapToGrid w:val="0"/>
      <w:lang w:val="en-US"/>
    </w:rPr>
  </w:style>
  <w:style w:type="paragraph" w:customStyle="1" w:styleId="xl29">
    <w:name w:val="xl29"/>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30">
    <w:name w:val="xl30"/>
    <w:basedOn w:val="a1"/>
    <w:rsid w:val="00530996"/>
    <w:pP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xl31">
    <w:name w:val="xl31"/>
    <w:basedOn w:val="a1"/>
    <w:rsid w:val="00530996"/>
    <w:pPr>
      <w:pBdr>
        <w:bottom w:val="single" w:sz="4" w:space="0" w:color="auto"/>
      </w:pBd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BodyCopy">
    <w:name w:val="Body Copy"/>
    <w:basedOn w:val="a1"/>
    <w:rsid w:val="00530996"/>
    <w:pPr>
      <w:overflowPunct w:val="0"/>
      <w:autoSpaceDE w:val="0"/>
      <w:autoSpaceDN w:val="0"/>
      <w:adjustRightInd w:val="0"/>
      <w:spacing w:after="0" w:line="280" w:lineRule="exact"/>
      <w:jc w:val="both"/>
      <w:textAlignment w:val="baseline"/>
    </w:pPr>
    <w:rPr>
      <w:rFonts w:ascii="Times" w:eastAsia="Times New Roman" w:hAnsi="Times"/>
      <w:snapToGrid w:val="0"/>
      <w:sz w:val="24"/>
      <w:szCs w:val="20"/>
      <w:lang w:val="en-US"/>
    </w:rPr>
  </w:style>
  <w:style w:type="paragraph" w:customStyle="1" w:styleId="ConsNormal">
    <w:name w:val="ConsNormal"/>
    <w:rsid w:val="00530996"/>
    <w:pPr>
      <w:widowControl w:val="0"/>
      <w:autoSpaceDE w:val="0"/>
      <w:autoSpaceDN w:val="0"/>
      <w:adjustRightInd w:val="0"/>
      <w:ind w:right="19772" w:firstLine="720"/>
    </w:pPr>
    <w:rPr>
      <w:rFonts w:ascii="Arial" w:eastAsia="Times New Roman" w:hAnsi="Arial" w:cs="Arial"/>
      <w:snapToGrid w:val="0"/>
      <w:lang w:eastAsia="en-US"/>
    </w:rPr>
  </w:style>
  <w:style w:type="paragraph" w:customStyle="1" w:styleId="heading">
    <w:name w:val="heading"/>
    <w:basedOn w:val="a1"/>
    <w:rsid w:val="00530996"/>
    <w:pPr>
      <w:overflowPunct w:val="0"/>
      <w:autoSpaceDE w:val="0"/>
      <w:autoSpaceDN w:val="0"/>
      <w:adjustRightInd w:val="0"/>
      <w:spacing w:after="0" w:line="320" w:lineRule="atLeast"/>
      <w:jc w:val="center"/>
      <w:textAlignment w:val="baseline"/>
    </w:pPr>
    <w:rPr>
      <w:rFonts w:ascii="Times" w:eastAsia="Times New Roman" w:hAnsi="Times"/>
      <w:snapToGrid w:val="0"/>
      <w:sz w:val="28"/>
      <w:szCs w:val="20"/>
      <w:lang w:val="en-US"/>
    </w:rPr>
  </w:style>
  <w:style w:type="paragraph" w:customStyle="1" w:styleId="CharCharCharCharCharCharCharCharCharCharCharCharCharChar1CharCharCharChar">
    <w:name w:val="???? ???? Char Char ???? ???? Char Char ???? ???? Char Char ???? ???? Char Char ???? ???? Char Char ???? ???? Char Char ???? ???? Char Char ???? ????1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ABC-paragrahinNotes">
    <w:name w:val="ABC - paragrah in Notes"/>
    <w:rsid w:val="00530996"/>
    <w:pPr>
      <w:spacing w:after="240"/>
      <w:jc w:val="both"/>
    </w:pPr>
    <w:rPr>
      <w:rFonts w:ascii="Times New Roman" w:eastAsia="Times New Roman" w:hAnsi="Times New Roman"/>
      <w:snapToGrid w:val="0"/>
      <w:lang w:val="en-GB" w:eastAsia="en-US"/>
    </w:rPr>
  </w:style>
  <w:style w:type="paragraph" w:customStyle="1" w:styleId="ABCFootnote">
    <w:name w:val="ABC Footnote"/>
    <w:basedOn w:val="a8"/>
    <w:rsid w:val="00530996"/>
    <w:rPr>
      <w:rFonts w:ascii="Times New Roman" w:hAnsi="Times New Roman"/>
      <w:iCs w:val="0"/>
      <w:snapToGrid w:val="0"/>
      <w:sz w:val="18"/>
      <w:lang w:val="en-GB"/>
    </w:rPr>
  </w:style>
  <w:style w:type="paragraph" w:customStyle="1" w:styleId="BodyText">
    <w:name w:val="BodyText"/>
    <w:basedOn w:val="a1"/>
    <w:rsid w:val="00530996"/>
    <w:pPr>
      <w:numPr>
        <w:ilvl w:val="12"/>
      </w:numPr>
      <w:spacing w:before="120" w:after="120" w:line="240" w:lineRule="auto"/>
      <w:jc w:val="both"/>
    </w:pPr>
    <w:rPr>
      <w:rFonts w:ascii="Times New Roman" w:eastAsia="Times New Roman" w:hAnsi="Times New Roman"/>
      <w:snapToGrid w:val="0"/>
      <w:szCs w:val="24"/>
      <w:lang w:val="en-US"/>
    </w:rPr>
  </w:style>
  <w:style w:type="paragraph" w:customStyle="1" w:styleId="BR-Content2">
    <w:name w:val="BR-Content2"/>
    <w:basedOn w:val="a1"/>
    <w:rsid w:val="00530996"/>
    <w:pPr>
      <w:keepNext/>
      <w:tabs>
        <w:tab w:val="right" w:pos="4253"/>
      </w:tabs>
      <w:overflowPunct w:val="0"/>
      <w:autoSpaceDE w:val="0"/>
      <w:autoSpaceDN w:val="0"/>
      <w:adjustRightInd w:val="0"/>
      <w:spacing w:before="80" w:after="80" w:line="240" w:lineRule="exact"/>
      <w:jc w:val="both"/>
      <w:textAlignment w:val="baseline"/>
    </w:pPr>
    <w:rPr>
      <w:rFonts w:ascii="Arial" w:eastAsia="Times New Roman" w:hAnsi="Arial"/>
      <w:b/>
      <w:i/>
      <w:snapToGrid w:val="0"/>
      <w:sz w:val="20"/>
      <w:szCs w:val="20"/>
      <w:lang w:val="en-US"/>
    </w:rPr>
  </w:style>
  <w:style w:type="paragraph" w:customStyle="1" w:styleId="Head2">
    <w:name w:val="Head2"/>
    <w:basedOn w:val="a1"/>
    <w:next w:val="BodyText"/>
    <w:rsid w:val="00530996"/>
    <w:pPr>
      <w:keepNext/>
      <w:numPr>
        <w:ilvl w:val="12"/>
      </w:numPr>
      <w:spacing w:before="240" w:after="60" w:line="240" w:lineRule="auto"/>
      <w:jc w:val="both"/>
    </w:pPr>
    <w:rPr>
      <w:rFonts w:ascii="Arial" w:eastAsia="Times New Roman" w:hAnsi="Arial" w:cs="Arial"/>
      <w:b/>
      <w:snapToGrid w:val="0"/>
      <w:szCs w:val="24"/>
      <w:lang w:val="en-US"/>
    </w:rPr>
  </w:style>
  <w:style w:type="paragraph" w:customStyle="1" w:styleId="Head3">
    <w:name w:val="Head3"/>
    <w:basedOn w:val="a1"/>
    <w:next w:val="BodyText"/>
    <w:rsid w:val="00530996"/>
    <w:pPr>
      <w:keepNext/>
      <w:spacing w:before="180" w:after="60" w:line="240" w:lineRule="auto"/>
      <w:jc w:val="both"/>
    </w:pPr>
    <w:rPr>
      <w:rFonts w:ascii="Arial" w:eastAsia="Times New Roman" w:hAnsi="Arial" w:cs="Arial"/>
      <w:b/>
      <w:bCs/>
      <w:i/>
      <w:snapToGrid w:val="0"/>
      <w:szCs w:val="24"/>
      <w:lang w:val="en-GB"/>
    </w:rPr>
  </w:style>
  <w:style w:type="paragraph" w:customStyle="1" w:styleId="List-">
    <w:name w:val="List-"/>
    <w:basedOn w:val="a1"/>
    <w:rsid w:val="00530996"/>
    <w:pPr>
      <w:numPr>
        <w:numId w:val="6"/>
      </w:numPr>
      <w:spacing w:before="60" w:after="60" w:line="240" w:lineRule="auto"/>
      <w:jc w:val="both"/>
    </w:pPr>
    <w:rPr>
      <w:rFonts w:ascii="Times New Roman" w:eastAsia="Times New Roman" w:hAnsi="Times New Roman"/>
      <w:snapToGrid w:val="0"/>
      <w:szCs w:val="24"/>
      <w:lang w:val="en-US"/>
    </w:rPr>
  </w:style>
  <w:style w:type="paragraph" w:customStyle="1" w:styleId="singlespacingsSingleSpacing">
    <w:name w:val="single spacing.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rpsdetexte3">
    <w:name w:val="Corps de texte 3"/>
    <w:basedOn w:val="a1"/>
    <w:rsid w:val="00530996"/>
    <w:pPr>
      <w:widowControl w:val="0"/>
      <w:overflowPunct w:val="0"/>
      <w:autoSpaceDE w:val="0"/>
      <w:autoSpaceDN w:val="0"/>
      <w:adjustRightInd w:val="0"/>
      <w:spacing w:after="0" w:line="280" w:lineRule="atLeast"/>
      <w:jc w:val="both"/>
      <w:textAlignment w:val="baseline"/>
    </w:pPr>
    <w:rPr>
      <w:rFonts w:ascii="Times New Roman" w:eastAsia="Times New Roman" w:hAnsi="Times New Roman"/>
      <w:i/>
      <w:snapToGrid w:val="0"/>
      <w:sz w:val="24"/>
      <w:szCs w:val="20"/>
      <w:lang w:val="en-US"/>
    </w:rPr>
  </w:style>
  <w:style w:type="paragraph" w:customStyle="1" w:styleId="sectionheading">
    <w:name w:val="section heading"/>
    <w:basedOn w:val="a1"/>
    <w:rsid w:val="00530996"/>
    <w:pPr>
      <w:overflowPunct w:val="0"/>
      <w:autoSpaceDE w:val="0"/>
      <w:autoSpaceDN w:val="0"/>
      <w:adjustRightInd w:val="0"/>
      <w:spacing w:after="0" w:line="240" w:lineRule="auto"/>
      <w:jc w:val="both"/>
      <w:textAlignment w:val="baseline"/>
    </w:pPr>
    <w:rPr>
      <w:rFonts w:ascii="Times" w:eastAsia="Times New Roman" w:hAnsi="Times"/>
      <w:b/>
      <w:noProof/>
      <w:snapToGrid w:val="0"/>
      <w:sz w:val="24"/>
      <w:szCs w:val="20"/>
      <w:lang w:val="en-US"/>
    </w:rPr>
  </w:style>
  <w:style w:type="paragraph" w:customStyle="1" w:styleId="CharCharCharCharCharCharCharChar">
    <w:name w:val="????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ist123">
    <w:name w:val="List123"/>
    <w:basedOn w:val="a1"/>
    <w:rsid w:val="00530996"/>
    <w:pPr>
      <w:numPr>
        <w:numId w:val="7"/>
      </w:numPr>
      <w:tabs>
        <w:tab w:val="clear" w:pos="720"/>
        <w:tab w:val="num" w:pos="567"/>
      </w:tabs>
      <w:spacing w:before="60" w:after="60" w:line="240" w:lineRule="auto"/>
      <w:ind w:left="567" w:hanging="567"/>
      <w:jc w:val="both"/>
    </w:pPr>
    <w:rPr>
      <w:rFonts w:ascii="Times New Roman" w:eastAsia="Times New Roman" w:hAnsi="Times New Roman"/>
      <w:snapToGrid w:val="0"/>
      <w:szCs w:val="24"/>
      <w:lang w:val="en-US"/>
    </w:rPr>
  </w:style>
  <w:style w:type="paragraph" w:customStyle="1" w:styleId="affffb">
    <w:name w:val="??"/>
    <w:basedOn w:val="21"/>
    <w:rsid w:val="00530996"/>
    <w:rPr>
      <w:caps/>
    </w:rPr>
  </w:style>
  <w:style w:type="paragraph" w:customStyle="1" w:styleId="alpha20">
    <w:name w:val="alpha2"/>
    <w:basedOn w:val="a1"/>
    <w:rsid w:val="00530996"/>
    <w:pPr>
      <w:spacing w:before="100" w:beforeAutospacing="1" w:after="100" w:afterAutospacing="1" w:line="240" w:lineRule="auto"/>
      <w:jc w:val="both"/>
    </w:pPr>
    <w:rPr>
      <w:rFonts w:ascii="Times New Roman" w:eastAsia="Times New Roman" w:hAnsi="Times New Roman"/>
      <w:snapToGrid w:val="0"/>
      <w:sz w:val="24"/>
      <w:szCs w:val="24"/>
      <w:lang w:val="en-US"/>
    </w:rPr>
  </w:style>
  <w:style w:type="paragraph" w:customStyle="1" w:styleId="Headings">
    <w:name w:val="Headings"/>
    <w:basedOn w:val="a1"/>
    <w:rsid w:val="00530996"/>
    <w:pPr>
      <w:widowControl w:val="0"/>
      <w:overflowPunct w:val="0"/>
      <w:autoSpaceDE w:val="0"/>
      <w:autoSpaceDN w:val="0"/>
      <w:adjustRightInd w:val="0"/>
      <w:spacing w:after="0" w:line="240" w:lineRule="auto"/>
      <w:jc w:val="both"/>
      <w:textAlignment w:val="baseline"/>
    </w:pPr>
    <w:rPr>
      <w:rFonts w:ascii="New York" w:eastAsia="Times New Roman" w:hAnsi="New York"/>
      <w:b/>
      <w:bCs/>
      <w:snapToGrid w:val="0"/>
      <w:sz w:val="24"/>
      <w:szCs w:val="24"/>
      <w:lang w:val="en-US"/>
    </w:rPr>
  </w:style>
  <w:style w:type="paragraph" w:customStyle="1" w:styleId="ABC-BulletsinNotes">
    <w:name w:val="ABC - Bullets in Notes"/>
    <w:rsid w:val="00530996"/>
    <w:pPr>
      <w:numPr>
        <w:numId w:val="8"/>
      </w:numPr>
      <w:tabs>
        <w:tab w:val="left" w:pos="851"/>
      </w:tabs>
      <w:spacing w:after="240"/>
      <w:jc w:val="both"/>
    </w:pPr>
    <w:rPr>
      <w:rFonts w:ascii="Times New Roman" w:eastAsia="Times New Roman" w:hAnsi="Times New Roman"/>
      <w:snapToGrid w:val="0"/>
      <w:lang w:val="en-GB" w:eastAsia="en-US"/>
    </w:rPr>
  </w:style>
  <w:style w:type="paragraph" w:customStyle="1" w:styleId="Report">
    <w:name w:val="Report"/>
    <w:rsid w:val="00530996"/>
    <w:pPr>
      <w:numPr>
        <w:numId w:val="9"/>
      </w:numPr>
      <w:spacing w:after="240"/>
      <w:jc w:val="both"/>
    </w:pPr>
    <w:rPr>
      <w:rFonts w:ascii="Times New Roman" w:eastAsia="Times New Roman" w:hAnsi="Times New Roman"/>
      <w:lang w:val="en-GB" w:eastAsia="en-US"/>
    </w:rPr>
  </w:style>
  <w:style w:type="paragraph" w:customStyle="1" w:styleId="Char1CharCharCharCharCharCharCharCharCharChar">
    <w:name w:val="Char1 Char Char Char Char Char Char Char Char ???? ???? Char Char ???? ????"/>
    <w:basedOn w:val="a1"/>
    <w:rsid w:val="00530996"/>
    <w:pPr>
      <w:spacing w:after="160" w:line="240" w:lineRule="exact"/>
      <w:jc w:val="both"/>
    </w:pPr>
    <w:rPr>
      <w:rFonts w:ascii="Times New Roman" w:eastAsia="Times New Roman" w:hAnsi="Times New Roman"/>
      <w:snapToGrid w:val="0"/>
      <w:sz w:val="20"/>
      <w:szCs w:val="20"/>
      <w:lang w:val="en-US"/>
    </w:rPr>
  </w:style>
  <w:style w:type="paragraph" w:customStyle="1" w:styleId="BodySingle">
    <w:name w:val="Body Single"/>
    <w:basedOn w:val="a2"/>
    <w:rsid w:val="00530996"/>
    <w:pPr>
      <w:spacing w:after="0" w:line="290" w:lineRule="atLeast"/>
    </w:pPr>
    <w:rPr>
      <w:rFonts w:ascii="Times New Roman" w:eastAsia="Times New Roman" w:hAnsi="Times New Roman"/>
      <w:snapToGrid w:val="0"/>
      <w:sz w:val="24"/>
      <w:szCs w:val="20"/>
      <w:lang w:val="en-GB"/>
    </w:rPr>
  </w:style>
  <w:style w:type="paragraph" w:customStyle="1" w:styleId="CharCharCharCharCharCharCharCharCharCharCharChar">
    <w:name w:val="???? ???? Char Char ???? ???? Char Char ???? ???? Char Char ???? ???? Char Char ???? ???? Char Char ???? ???? Char Char ???? ????"/>
    <w:basedOn w:val="a1"/>
    <w:next w:val="CharCharCharCharCharCharCharCharCharCharCharChar1"/>
    <w:rsid w:val="00530996"/>
    <w:pPr>
      <w:spacing w:after="160" w:line="240" w:lineRule="exact"/>
      <w:jc w:val="both"/>
    </w:pPr>
    <w:rPr>
      <w:rFonts w:ascii="Times New Roman" w:eastAsia="Times New Roman" w:hAnsi="Times New Roman"/>
      <w:noProof/>
      <w:snapToGrid w:val="0"/>
      <w:sz w:val="20"/>
      <w:szCs w:val="20"/>
      <w:lang w:val="en-US"/>
    </w:rPr>
  </w:style>
  <w:style w:type="paragraph" w:customStyle="1" w:styleId="CharCharCharCharCharCharCharCharCharChar">
    <w:name w:val="????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
    <w:name w:val="???? ???? Char Char ???? ???? Char Char ????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
    <w:name w:val="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evel1">
    <w:name w:val="Level 1"/>
    <w:basedOn w:val="a1"/>
    <w:rsid w:val="00530996"/>
    <w:pPr>
      <w:numPr>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2">
    <w:name w:val="Level 2"/>
    <w:basedOn w:val="a1"/>
    <w:rsid w:val="00530996"/>
    <w:pPr>
      <w:numPr>
        <w:ilvl w:val="1"/>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4">
    <w:name w:val="Level 4"/>
    <w:basedOn w:val="a1"/>
    <w:rsid w:val="00530996"/>
    <w:pPr>
      <w:numPr>
        <w:ilvl w:val="3"/>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5">
    <w:name w:val="Level 5"/>
    <w:basedOn w:val="a1"/>
    <w:rsid w:val="00530996"/>
    <w:pPr>
      <w:numPr>
        <w:ilvl w:val="4"/>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6">
    <w:name w:val="Level 6"/>
    <w:basedOn w:val="a1"/>
    <w:rsid w:val="00530996"/>
    <w:pPr>
      <w:numPr>
        <w:ilvl w:val="5"/>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7">
    <w:name w:val="Level 7"/>
    <w:basedOn w:val="a1"/>
    <w:rsid w:val="00530996"/>
    <w:pPr>
      <w:numPr>
        <w:ilvl w:val="6"/>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8">
    <w:name w:val="Level 8"/>
    <w:basedOn w:val="a1"/>
    <w:rsid w:val="00530996"/>
    <w:pPr>
      <w:numPr>
        <w:ilvl w:val="7"/>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9">
    <w:name w:val="Level 9"/>
    <w:basedOn w:val="a1"/>
    <w:rsid w:val="00530996"/>
    <w:pPr>
      <w:numPr>
        <w:ilvl w:val="8"/>
        <w:numId w:val="10"/>
      </w:numPr>
      <w:spacing w:after="0" w:line="240" w:lineRule="auto"/>
      <w:jc w:val="both"/>
    </w:pPr>
    <w:rPr>
      <w:rFonts w:ascii="Times New Roman" w:eastAsia="Times New Roman" w:hAnsi="Times New Roman"/>
      <w:snapToGrid w:val="0"/>
      <w:sz w:val="24"/>
      <w:szCs w:val="24"/>
      <w:lang w:val="en-US"/>
    </w:rPr>
  </w:style>
  <w:style w:type="paragraph" w:customStyle="1" w:styleId="alpha2">
    <w:name w:val="alpha 2"/>
    <w:basedOn w:val="a1"/>
    <w:rsid w:val="00530996"/>
    <w:pPr>
      <w:numPr>
        <w:ilvl w:val="2"/>
        <w:numId w:val="10"/>
      </w:numPr>
      <w:spacing w:after="0" w:line="240" w:lineRule="auto"/>
      <w:jc w:val="both"/>
    </w:pPr>
    <w:rPr>
      <w:rFonts w:ascii="Times New Roman" w:eastAsia="Times New Roman" w:hAnsi="Times New Roman"/>
      <w:snapToGrid w:val="0"/>
      <w:sz w:val="24"/>
      <w:szCs w:val="24"/>
      <w:lang w:val="en-US"/>
    </w:rPr>
  </w:style>
  <w:style w:type="paragraph" w:customStyle="1" w:styleId="CharCharCharCharCharCharCharCharCharCharCharChar1">
    <w:name w:val="????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
    <w:name w:val="???? ???? Char Char ????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CharChar">
    <w:name w:val="???? ???? Char Char ???? ???? Char Char ???? ???? Char Char ???? ???? Char Char ???? ???? Char Char ???? ???? Char Char ???? ???? Char Char ???? ????1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000Normal">
    <w:name w:val="000 Normal"/>
    <w:basedOn w:val="a1"/>
    <w:rsid w:val="00530996"/>
    <w:pPr>
      <w:overflowPunct w:val="0"/>
      <w:autoSpaceDE w:val="0"/>
      <w:autoSpaceDN w:val="0"/>
      <w:adjustRightInd w:val="0"/>
      <w:spacing w:before="60" w:after="40" w:line="220" w:lineRule="exact"/>
      <w:jc w:val="both"/>
      <w:textAlignment w:val="baseline"/>
    </w:pPr>
    <w:rPr>
      <w:rFonts w:ascii="Times New Roman" w:eastAsia="Times New Roman" w:hAnsi="Times New Roman"/>
      <w:snapToGrid w:val="0"/>
      <w:sz w:val="20"/>
      <w:szCs w:val="20"/>
      <w:lang w:val="en-GB"/>
    </w:rPr>
  </w:style>
  <w:style w:type="character" w:customStyle="1" w:styleId="000NormalChar">
    <w:name w:val="000 Normal Char"/>
    <w:locked/>
    <w:rsid w:val="00530996"/>
    <w:rPr>
      <w:rFonts w:ascii="Times New Roman" w:hAnsi="Times New Roman" w:cs="Times New Roman"/>
      <w:lang w:bidi="ar-SA"/>
    </w:rPr>
  </w:style>
  <w:style w:type="paragraph" w:customStyle="1" w:styleId="SingleParaAlt">
    <w:name w:val="Single Para Alt"/>
    <w:aliases w:val="spa"/>
    <w:basedOn w:val="a1"/>
    <w:rsid w:val="00530996"/>
    <w:pPr>
      <w:autoSpaceDE w:val="0"/>
      <w:autoSpaceDN w:val="0"/>
      <w:adjustRightInd w:val="0"/>
      <w:spacing w:before="200" w:line="240" w:lineRule="auto"/>
      <w:ind w:firstLine="720"/>
      <w:jc w:val="both"/>
    </w:pPr>
    <w:rPr>
      <w:rFonts w:ascii="Times New Roman" w:eastAsia="SimSun" w:hAnsi="Times New Roman"/>
      <w:snapToGrid w:val="0"/>
      <w:sz w:val="20"/>
      <w:szCs w:val="18"/>
      <w:lang w:val="en-US" w:bidi="he-IL"/>
    </w:rPr>
  </w:style>
  <w:style w:type="paragraph" w:customStyle="1" w:styleId="1a">
    <w:name w:val="???1"/>
    <w:basedOn w:val="a1"/>
    <w:next w:val="a1"/>
    <w:autoRedefine/>
    <w:rsid w:val="00530996"/>
    <w:pPr>
      <w:spacing w:after="160" w:line="240" w:lineRule="exact"/>
      <w:jc w:val="both"/>
    </w:pPr>
    <w:rPr>
      <w:rFonts w:ascii="Times New Roman" w:eastAsia="Times New Roman" w:hAnsi="Times New Roman"/>
      <w:b/>
      <w:snapToGrid w:val="0"/>
      <w:sz w:val="20"/>
      <w:szCs w:val="20"/>
      <w:lang w:val="en-GB"/>
    </w:rPr>
  </w:style>
  <w:style w:type="paragraph" w:styleId="affffc">
    <w:name w:val="List Paragraph"/>
    <w:basedOn w:val="a1"/>
    <w:uiPriority w:val="34"/>
    <w:qFormat/>
    <w:rsid w:val="00530996"/>
    <w:pPr>
      <w:spacing w:after="0" w:line="240" w:lineRule="auto"/>
      <w:ind w:left="720"/>
      <w:contextualSpacing/>
      <w:jc w:val="both"/>
    </w:pPr>
    <w:rPr>
      <w:rFonts w:ascii="Times New Roman" w:eastAsia="Times New Roman" w:hAnsi="Times New Roman"/>
      <w:snapToGrid w:val="0"/>
      <w:szCs w:val="24"/>
      <w:lang w:val="en-GB"/>
    </w:rPr>
  </w:style>
  <w:style w:type="paragraph" w:styleId="affffd">
    <w:name w:val="Revision"/>
    <w:hidden/>
    <w:uiPriority w:val="99"/>
    <w:semiHidden/>
    <w:rsid w:val="00530996"/>
    <w:rPr>
      <w:rFonts w:ascii="Times New Roman" w:eastAsia="Times New Roman" w:hAnsi="Times New Roman"/>
      <w:snapToGrid w:val="0"/>
      <w:sz w:val="22"/>
      <w:szCs w:val="24"/>
      <w:lang w:val="en-GB" w:eastAsia="en-US"/>
    </w:rPr>
  </w:style>
  <w:style w:type="paragraph" w:customStyle="1" w:styleId="EYBusinessaddress">
    <w:name w:val="EY Business address"/>
    <w:basedOn w:val="a1"/>
    <w:rsid w:val="00530996"/>
    <w:pPr>
      <w:suppressAutoHyphens/>
      <w:spacing w:after="0" w:line="170" w:lineRule="atLeast"/>
    </w:pPr>
    <w:rPr>
      <w:rFonts w:ascii="Arial" w:eastAsia="Times New Roman" w:hAnsi="Arial"/>
      <w:snapToGrid w:val="0"/>
      <w:color w:val="666666"/>
      <w:kern w:val="12"/>
      <w:sz w:val="15"/>
      <w:szCs w:val="24"/>
      <w:lang w:val="en-GB"/>
    </w:rPr>
  </w:style>
  <w:style w:type="paragraph" w:customStyle="1" w:styleId="EYFooterinfo">
    <w:name w:val="EY Footer info"/>
    <w:basedOn w:val="a1"/>
    <w:rsid w:val="00530996"/>
    <w:pPr>
      <w:suppressAutoHyphens/>
      <w:spacing w:after="0" w:line="240" w:lineRule="auto"/>
    </w:pPr>
    <w:rPr>
      <w:rFonts w:ascii="Arial" w:eastAsia="Times New Roman" w:hAnsi="Arial"/>
      <w:snapToGrid w:val="0"/>
      <w:color w:val="666666"/>
      <w:kern w:val="12"/>
      <w:sz w:val="11"/>
      <w:szCs w:val="24"/>
      <w:lang w:val="en-GB"/>
    </w:rPr>
  </w:style>
  <w:style w:type="character" w:customStyle="1" w:styleId="tw4winMark">
    <w:name w:val="tw4winMark"/>
    <w:uiPriority w:val="99"/>
    <w:rsid w:val="00530996"/>
    <w:rPr>
      <w:rFonts w:ascii="Courier New" w:hAnsi="Courier New"/>
      <w:vanish/>
      <w:color w:val="800080"/>
      <w:sz w:val="24"/>
      <w:vertAlign w:val="subscript"/>
    </w:rPr>
  </w:style>
  <w:style w:type="character" w:customStyle="1" w:styleId="shorttext">
    <w:name w:val="short_text"/>
    <w:rsid w:val="00530996"/>
  </w:style>
  <w:style w:type="character" w:customStyle="1" w:styleId="tw4winError">
    <w:name w:val="tw4winError"/>
    <w:uiPriority w:val="99"/>
    <w:rsid w:val="00530996"/>
    <w:rPr>
      <w:rFonts w:ascii="Courier New" w:hAnsi="Courier New"/>
      <w:color w:val="00FF00"/>
      <w:sz w:val="40"/>
    </w:rPr>
  </w:style>
  <w:style w:type="character" w:customStyle="1" w:styleId="tw4winTerm">
    <w:name w:val="tw4winTerm"/>
    <w:uiPriority w:val="99"/>
    <w:rsid w:val="00530996"/>
    <w:rPr>
      <w:color w:val="0000FF"/>
    </w:rPr>
  </w:style>
  <w:style w:type="character" w:customStyle="1" w:styleId="tw4winPopup">
    <w:name w:val="tw4winPopup"/>
    <w:uiPriority w:val="99"/>
    <w:rsid w:val="00530996"/>
    <w:rPr>
      <w:rFonts w:ascii="Courier New" w:hAnsi="Courier New"/>
      <w:noProof/>
      <w:color w:val="008000"/>
    </w:rPr>
  </w:style>
  <w:style w:type="character" w:customStyle="1" w:styleId="tw4winJump">
    <w:name w:val="tw4winJump"/>
    <w:uiPriority w:val="99"/>
    <w:rsid w:val="00530996"/>
    <w:rPr>
      <w:rFonts w:ascii="Courier New" w:hAnsi="Courier New"/>
      <w:noProof/>
      <w:color w:val="008080"/>
    </w:rPr>
  </w:style>
  <w:style w:type="character" w:customStyle="1" w:styleId="tw4winExternal">
    <w:name w:val="tw4winExternal"/>
    <w:uiPriority w:val="99"/>
    <w:rsid w:val="00530996"/>
    <w:rPr>
      <w:rFonts w:ascii="Courier New" w:hAnsi="Courier New"/>
      <w:noProof/>
      <w:color w:val="808080"/>
    </w:rPr>
  </w:style>
  <w:style w:type="character" w:customStyle="1" w:styleId="tw4winInternal">
    <w:name w:val="tw4winInternal"/>
    <w:uiPriority w:val="99"/>
    <w:rsid w:val="00530996"/>
    <w:rPr>
      <w:rFonts w:ascii="Courier New" w:hAnsi="Courier New"/>
      <w:noProof/>
      <w:color w:val="FF0000"/>
    </w:rPr>
  </w:style>
  <w:style w:type="character" w:customStyle="1" w:styleId="DONOTTRANSLATE">
    <w:name w:val="DO_NOT_TRANSLATE"/>
    <w:uiPriority w:val="99"/>
    <w:rsid w:val="00530996"/>
    <w:rPr>
      <w:rFonts w:ascii="Courier New" w:hAnsi="Courier New"/>
      <w:noProof/>
      <w:color w:val="800000"/>
    </w:rPr>
  </w:style>
  <w:style w:type="numbering" w:styleId="a">
    <w:name w:val="Outline List 3"/>
    <w:basedOn w:val="a5"/>
    <w:uiPriority w:val="99"/>
    <w:semiHidden/>
    <w:unhideWhenUsed/>
    <w:rsid w:val="00530996"/>
    <w:pPr>
      <w:numPr>
        <w:numId w:val="5"/>
      </w:numPr>
    </w:pPr>
  </w:style>
  <w:style w:type="numbering" w:styleId="1ai">
    <w:name w:val="Outline List 1"/>
    <w:basedOn w:val="a5"/>
    <w:uiPriority w:val="99"/>
    <w:semiHidden/>
    <w:unhideWhenUsed/>
    <w:rsid w:val="00530996"/>
    <w:pPr>
      <w:numPr>
        <w:numId w:val="4"/>
      </w:numPr>
    </w:pPr>
  </w:style>
  <w:style w:type="numbering" w:styleId="111111">
    <w:name w:val="Outline List 2"/>
    <w:basedOn w:val="a5"/>
    <w:uiPriority w:val="99"/>
    <w:semiHidden/>
    <w:unhideWhenUsed/>
    <w:rsid w:val="00530996"/>
    <w:pPr>
      <w:numPr>
        <w:numId w:val="3"/>
      </w:numPr>
    </w:pPr>
  </w:style>
  <w:style w:type="character" w:customStyle="1" w:styleId="f21">
    <w:name w:val="f21"/>
    <w:rsid w:val="00530996"/>
    <w:rPr>
      <w:rFonts w:ascii="Times New Roman" w:hAnsi="Times New Roman" w:cs="Times New Roman"/>
      <w:color w:val="000000"/>
      <w:sz w:val="22"/>
      <w:szCs w:val="22"/>
    </w:rPr>
  </w:style>
  <w:style w:type="character" w:styleId="affffe">
    <w:name w:val="Placeholder Text"/>
    <w:uiPriority w:val="99"/>
    <w:semiHidden/>
    <w:rsid w:val="008E214E"/>
    <w:rPr>
      <w:color w:val="808080"/>
    </w:rPr>
  </w:style>
  <w:style w:type="character" w:customStyle="1" w:styleId="hps">
    <w:name w:val="hps"/>
    <w:basedOn w:val="a3"/>
    <w:rsid w:val="00EC46C4"/>
  </w:style>
  <w:style w:type="table" w:styleId="-60">
    <w:name w:val="Light Shading Accent 6"/>
    <w:basedOn w:val="a4"/>
    <w:uiPriority w:val="60"/>
    <w:rsid w:val="00781C3A"/>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1">
    <w:name w:val="Light Shading Accent 2"/>
    <w:basedOn w:val="a4"/>
    <w:uiPriority w:val="60"/>
    <w:rsid w:val="00781C3A"/>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6">
    <w:name w:val="Medium Grid 1 Accent 6"/>
    <w:basedOn w:val="a4"/>
    <w:uiPriority w:val="67"/>
    <w:rsid w:val="00781C3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60">
    <w:name w:val="Medium Shading 1 Accent 6"/>
    <w:basedOn w:val="a4"/>
    <w:uiPriority w:val="63"/>
    <w:rsid w:val="00781C3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0D78"/>
    <w:pPr>
      <w:spacing w:after="200" w:line="276" w:lineRule="auto"/>
    </w:pPr>
    <w:rPr>
      <w:sz w:val="22"/>
      <w:szCs w:val="22"/>
      <w:lang w:eastAsia="en-US"/>
    </w:rPr>
  </w:style>
  <w:style w:type="paragraph" w:styleId="1">
    <w:name w:val="heading 1"/>
    <w:aliases w:val="Hanging 1 Indent,Header 1,Numbered indent ...,h1,ni1,numbered indent 1"/>
    <w:basedOn w:val="a1"/>
    <w:link w:val="10"/>
    <w:uiPriority w:val="9"/>
    <w:qFormat/>
    <w:rsid w:val="009F6DA1"/>
    <w:pPr>
      <w:spacing w:after="0" w:line="240" w:lineRule="auto"/>
      <w:outlineLvl w:val="0"/>
    </w:pPr>
    <w:rPr>
      <w:rFonts w:ascii="Arial Black" w:hAnsi="Arial Black"/>
      <w:b/>
      <w:bCs/>
      <w:color w:val="003848"/>
      <w:kern w:val="36"/>
      <w:sz w:val="29"/>
      <w:szCs w:val="29"/>
      <w:lang w:val="en-US" w:eastAsia="ru-RU"/>
    </w:rPr>
  </w:style>
  <w:style w:type="paragraph" w:styleId="20">
    <w:name w:val="heading 2"/>
    <w:basedOn w:val="1"/>
    <w:next w:val="21"/>
    <w:link w:val="22"/>
    <w:uiPriority w:val="9"/>
    <w:qFormat/>
    <w:rsid w:val="00530996"/>
    <w:pPr>
      <w:ind w:left="567" w:hanging="567"/>
      <w:jc w:val="both"/>
      <w:outlineLvl w:val="1"/>
    </w:pPr>
    <w:rPr>
      <w:rFonts w:ascii="Times New Roman Bold" w:eastAsia="Times New Roman" w:hAnsi="Times New Roman Bold"/>
      <w:bCs w:val="0"/>
      <w:iCs/>
      <w:snapToGrid w:val="0"/>
      <w:color w:val="auto"/>
      <w:kern w:val="0"/>
      <w:sz w:val="22"/>
      <w:szCs w:val="22"/>
      <w:lang w:val="en-GB" w:eastAsia="en-US"/>
    </w:rPr>
  </w:style>
  <w:style w:type="paragraph" w:styleId="3">
    <w:name w:val="heading 3"/>
    <w:basedOn w:val="20"/>
    <w:next w:val="21"/>
    <w:link w:val="30"/>
    <w:uiPriority w:val="9"/>
    <w:qFormat/>
    <w:rsid w:val="00530996"/>
    <w:pPr>
      <w:outlineLvl w:val="2"/>
    </w:pPr>
    <w:rPr>
      <w:bCs/>
      <w:i/>
    </w:rPr>
  </w:style>
  <w:style w:type="paragraph" w:styleId="4">
    <w:name w:val="heading 4"/>
    <w:basedOn w:val="3"/>
    <w:next w:val="21"/>
    <w:link w:val="40"/>
    <w:uiPriority w:val="9"/>
    <w:qFormat/>
    <w:rsid w:val="00530996"/>
    <w:pPr>
      <w:outlineLvl w:val="3"/>
    </w:pPr>
    <w:rPr>
      <w:b w:val="0"/>
      <w:bCs w:val="0"/>
      <w:i w:val="0"/>
      <w:u w:val="single"/>
    </w:rPr>
  </w:style>
  <w:style w:type="paragraph" w:styleId="5">
    <w:name w:val="heading 5"/>
    <w:basedOn w:val="a2"/>
    <w:next w:val="21"/>
    <w:link w:val="50"/>
    <w:uiPriority w:val="9"/>
    <w:qFormat/>
    <w:rsid w:val="00530996"/>
    <w:pPr>
      <w:spacing w:before="240" w:after="60" w:line="240" w:lineRule="auto"/>
      <w:outlineLvl w:val="4"/>
    </w:pPr>
    <w:rPr>
      <w:rFonts w:ascii="Times New Roman Bold" w:eastAsia="Times New Roman" w:hAnsi="Times New Roman Bold"/>
      <w:b/>
      <w:bCs/>
      <w:iCs/>
      <w:caps/>
      <w:snapToGrid w:val="0"/>
      <w:lang w:val="en-GB"/>
    </w:rPr>
  </w:style>
  <w:style w:type="paragraph" w:styleId="6">
    <w:name w:val="heading 6"/>
    <w:aliases w:val="Continued"/>
    <w:basedOn w:val="5"/>
    <w:next w:val="21"/>
    <w:link w:val="60"/>
    <w:uiPriority w:val="9"/>
    <w:qFormat/>
    <w:rsid w:val="00530996"/>
    <w:pPr>
      <w:spacing w:before="0" w:after="0"/>
      <w:ind w:left="567" w:hanging="567"/>
      <w:jc w:val="both"/>
      <w:outlineLvl w:val="5"/>
    </w:pPr>
    <w:rPr>
      <w:bCs w:val="0"/>
      <w:caps w:val="0"/>
    </w:rPr>
  </w:style>
  <w:style w:type="paragraph" w:styleId="7">
    <w:name w:val="heading 7"/>
    <w:basedOn w:val="6"/>
    <w:next w:val="21"/>
    <w:link w:val="70"/>
    <w:uiPriority w:val="9"/>
    <w:qFormat/>
    <w:rsid w:val="00530996"/>
    <w:pPr>
      <w:outlineLvl w:val="6"/>
    </w:pPr>
    <w:rPr>
      <w:rFonts w:ascii="Times New Roman" w:hAnsi="Times New Roman"/>
    </w:rPr>
  </w:style>
  <w:style w:type="paragraph" w:styleId="8">
    <w:name w:val="heading 8"/>
    <w:basedOn w:val="7"/>
    <w:next w:val="21"/>
    <w:link w:val="80"/>
    <w:uiPriority w:val="9"/>
    <w:qFormat/>
    <w:rsid w:val="00530996"/>
    <w:pPr>
      <w:outlineLvl w:val="7"/>
    </w:pPr>
    <w:rPr>
      <w:b w:val="0"/>
      <w:iCs w:val="0"/>
      <w:u w:val="single"/>
    </w:rPr>
  </w:style>
  <w:style w:type="paragraph" w:styleId="9">
    <w:name w:val="heading 9"/>
    <w:basedOn w:val="8"/>
    <w:next w:val="21"/>
    <w:link w:val="90"/>
    <w:uiPriority w:val="9"/>
    <w:qFormat/>
    <w:rsid w:val="00530996"/>
    <w:pPr>
      <w:outlineLvl w:val="8"/>
    </w:pPr>
    <w:rPr>
      <w:u w:val="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1"/>
    <w:link w:val="a7"/>
    <w:uiPriority w:val="99"/>
    <w:semiHidden/>
    <w:unhideWhenUsed/>
    <w:rsid w:val="00CC5B4C"/>
    <w:pPr>
      <w:spacing w:after="0" w:line="240" w:lineRule="auto"/>
    </w:pPr>
    <w:rPr>
      <w:rFonts w:ascii="Tahoma" w:hAnsi="Tahoma"/>
      <w:sz w:val="16"/>
      <w:szCs w:val="16"/>
    </w:rPr>
  </w:style>
  <w:style w:type="character" w:customStyle="1" w:styleId="a7">
    <w:name w:val="Текст выноски Знак"/>
    <w:link w:val="a6"/>
    <w:uiPriority w:val="99"/>
    <w:semiHidden/>
    <w:rsid w:val="00CC5B4C"/>
    <w:rPr>
      <w:rFonts w:ascii="Tahoma" w:hAnsi="Tahoma" w:cs="Tahoma"/>
      <w:sz w:val="16"/>
      <w:szCs w:val="16"/>
    </w:rPr>
  </w:style>
  <w:style w:type="paragraph" w:styleId="a8">
    <w:name w:val="footnote text"/>
    <w:basedOn w:val="a1"/>
    <w:link w:val="a9"/>
    <w:uiPriority w:val="99"/>
    <w:rsid w:val="00254D1E"/>
    <w:pPr>
      <w:spacing w:after="0" w:line="240" w:lineRule="auto"/>
    </w:pPr>
    <w:rPr>
      <w:rFonts w:ascii="Arial" w:eastAsia="Times New Roman" w:hAnsi="Arial"/>
      <w:iCs/>
      <w:sz w:val="20"/>
      <w:szCs w:val="20"/>
      <w:lang w:val="en-US"/>
    </w:rPr>
  </w:style>
  <w:style w:type="character" w:customStyle="1" w:styleId="a9">
    <w:name w:val="Текст сноски Знак"/>
    <w:link w:val="a8"/>
    <w:uiPriority w:val="99"/>
    <w:rsid w:val="00254D1E"/>
    <w:rPr>
      <w:rFonts w:ascii="Arial" w:eastAsia="Times New Roman" w:hAnsi="Arial"/>
      <w:iCs/>
      <w:lang w:val="en-US"/>
    </w:rPr>
  </w:style>
  <w:style w:type="character" w:styleId="aa">
    <w:name w:val="footnote reference"/>
    <w:uiPriority w:val="99"/>
    <w:rsid w:val="00254D1E"/>
    <w:rPr>
      <w:rFonts w:cs="Times New Roman"/>
      <w:vertAlign w:val="superscript"/>
    </w:rPr>
  </w:style>
  <w:style w:type="paragraph" w:styleId="ab">
    <w:name w:val="header"/>
    <w:aliases w:val="hd"/>
    <w:basedOn w:val="a1"/>
    <w:link w:val="ac"/>
    <w:uiPriority w:val="99"/>
    <w:unhideWhenUsed/>
    <w:rsid w:val="00254D1E"/>
    <w:pPr>
      <w:tabs>
        <w:tab w:val="center" w:pos="4677"/>
        <w:tab w:val="right" w:pos="9355"/>
      </w:tabs>
    </w:pPr>
  </w:style>
  <w:style w:type="character" w:customStyle="1" w:styleId="ac">
    <w:name w:val="Верхний колонтитул Знак"/>
    <w:aliases w:val="hd Знак"/>
    <w:link w:val="ab"/>
    <w:uiPriority w:val="99"/>
    <w:rsid w:val="00254D1E"/>
    <w:rPr>
      <w:sz w:val="22"/>
      <w:szCs w:val="22"/>
      <w:lang w:eastAsia="en-US"/>
    </w:rPr>
  </w:style>
  <w:style w:type="paragraph" w:styleId="ad">
    <w:name w:val="footer"/>
    <w:basedOn w:val="a1"/>
    <w:link w:val="ae"/>
    <w:uiPriority w:val="99"/>
    <w:unhideWhenUsed/>
    <w:rsid w:val="00254D1E"/>
    <w:pPr>
      <w:tabs>
        <w:tab w:val="center" w:pos="4677"/>
        <w:tab w:val="right" w:pos="9355"/>
      </w:tabs>
    </w:pPr>
  </w:style>
  <w:style w:type="character" w:customStyle="1" w:styleId="ae">
    <w:name w:val="Нижний колонтитул Знак"/>
    <w:link w:val="ad"/>
    <w:uiPriority w:val="99"/>
    <w:rsid w:val="00254D1E"/>
    <w:rPr>
      <w:sz w:val="22"/>
      <w:szCs w:val="22"/>
      <w:lang w:eastAsia="en-US"/>
    </w:rPr>
  </w:style>
  <w:style w:type="table" w:styleId="af">
    <w:name w:val="Table Grid"/>
    <w:basedOn w:val="a4"/>
    <w:rsid w:val="00BD44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rsid w:val="003B6D48"/>
    <w:rPr>
      <w:rFonts w:cs="Times New Roman"/>
      <w:color w:val="0000FF"/>
      <w:u w:val="single"/>
    </w:rPr>
  </w:style>
  <w:style w:type="character" w:styleId="af1">
    <w:name w:val="annotation reference"/>
    <w:rsid w:val="00703F1A"/>
    <w:rPr>
      <w:rFonts w:cs="Times New Roman"/>
      <w:sz w:val="16"/>
      <w:szCs w:val="16"/>
    </w:rPr>
  </w:style>
  <w:style w:type="paragraph" w:styleId="af2">
    <w:name w:val="annotation text"/>
    <w:basedOn w:val="a1"/>
    <w:link w:val="af3"/>
    <w:rsid w:val="00703F1A"/>
    <w:pPr>
      <w:spacing w:line="240" w:lineRule="auto"/>
    </w:pPr>
    <w:rPr>
      <w:sz w:val="20"/>
      <w:szCs w:val="20"/>
    </w:rPr>
  </w:style>
  <w:style w:type="character" w:customStyle="1" w:styleId="af3">
    <w:name w:val="Текст примечания Знак"/>
    <w:link w:val="af2"/>
    <w:locked/>
    <w:rsid w:val="00703F1A"/>
    <w:rPr>
      <w:rFonts w:ascii="Calibri" w:hAnsi="Calibri"/>
      <w:lang w:val="ru-RU" w:eastAsia="en-US" w:bidi="ar-SA"/>
    </w:rPr>
  </w:style>
  <w:style w:type="character" w:customStyle="1" w:styleId="10">
    <w:name w:val="Заголовок 1 Знак"/>
    <w:aliases w:val="Hanging 1 Indent Знак,Header 1 Знак,Numbered indent ... Знак,h1 Знак,ni1 Знак,numbered indent 1 Знак"/>
    <w:link w:val="1"/>
    <w:uiPriority w:val="9"/>
    <w:locked/>
    <w:rsid w:val="009F6DA1"/>
    <w:rPr>
      <w:rFonts w:ascii="Arial Black" w:hAnsi="Arial Black"/>
      <w:b/>
      <w:bCs/>
      <w:color w:val="003848"/>
      <w:kern w:val="36"/>
      <w:sz w:val="29"/>
      <w:szCs w:val="29"/>
      <w:lang w:val="en-US" w:eastAsia="ru-RU" w:bidi="ar-SA"/>
    </w:rPr>
  </w:style>
  <w:style w:type="paragraph" w:styleId="31">
    <w:name w:val="Body Text 3"/>
    <w:basedOn w:val="a2"/>
    <w:link w:val="32"/>
    <w:uiPriority w:val="99"/>
    <w:rsid w:val="009F6DA1"/>
    <w:pPr>
      <w:spacing w:after="0" w:line="240" w:lineRule="auto"/>
    </w:pPr>
    <w:rPr>
      <w:rFonts w:ascii="Times New Roman" w:eastAsia="Times New Roman" w:hAnsi="Times New Roman"/>
      <w:sz w:val="20"/>
      <w:szCs w:val="16"/>
      <w:lang w:val="en-GB"/>
    </w:rPr>
  </w:style>
  <w:style w:type="paragraph" w:styleId="a2">
    <w:name w:val="Body Text"/>
    <w:basedOn w:val="a1"/>
    <w:link w:val="af4"/>
    <w:uiPriority w:val="99"/>
    <w:rsid w:val="009F6DA1"/>
    <w:pPr>
      <w:spacing w:after="120"/>
    </w:pPr>
  </w:style>
  <w:style w:type="paragraph" w:customStyle="1" w:styleId="ZX1CompanyName12">
    <w:name w:val="ZX_1CompanyName_12"/>
    <w:basedOn w:val="a1"/>
    <w:rsid w:val="009F6DA1"/>
    <w:pPr>
      <w:spacing w:after="0" w:line="240" w:lineRule="auto"/>
    </w:pPr>
    <w:rPr>
      <w:rFonts w:ascii="Arial" w:eastAsia="Times New Roman" w:hAnsi="Arial" w:cs="Arial"/>
      <w:b/>
      <w:caps/>
      <w:sz w:val="24"/>
      <w:szCs w:val="24"/>
      <w:lang w:val="en-GB" w:eastAsia="ru-RU"/>
    </w:rPr>
  </w:style>
  <w:style w:type="paragraph" w:customStyle="1" w:styleId="ZX2Subhead">
    <w:name w:val="ZX_2Subhead"/>
    <w:basedOn w:val="a1"/>
    <w:next w:val="a1"/>
    <w:rsid w:val="009F6DA1"/>
    <w:pPr>
      <w:spacing w:after="0" w:line="240" w:lineRule="auto"/>
    </w:pPr>
    <w:rPr>
      <w:rFonts w:ascii="Arial" w:eastAsia="Times New Roman" w:hAnsi="Arial" w:cs="Arial"/>
      <w:b/>
      <w:caps/>
      <w:sz w:val="20"/>
      <w:szCs w:val="20"/>
      <w:lang w:val="en-GB" w:eastAsia="ru-RU"/>
    </w:rPr>
  </w:style>
  <w:style w:type="paragraph" w:styleId="af5">
    <w:name w:val="annotation subject"/>
    <w:basedOn w:val="af2"/>
    <w:next w:val="af2"/>
    <w:link w:val="af6"/>
    <w:uiPriority w:val="99"/>
    <w:semiHidden/>
    <w:unhideWhenUsed/>
    <w:rsid w:val="00F64E91"/>
    <w:pPr>
      <w:spacing w:line="276" w:lineRule="auto"/>
    </w:pPr>
    <w:rPr>
      <w:b/>
      <w:bCs/>
    </w:rPr>
  </w:style>
  <w:style w:type="character" w:customStyle="1" w:styleId="af6">
    <w:name w:val="Тема примечания Знак"/>
    <w:link w:val="af5"/>
    <w:uiPriority w:val="99"/>
    <w:semiHidden/>
    <w:rsid w:val="00F64E91"/>
    <w:rPr>
      <w:rFonts w:ascii="Calibri" w:hAnsi="Calibri"/>
      <w:b/>
      <w:bCs/>
      <w:lang w:val="ru-RU" w:eastAsia="en-US" w:bidi="ar-SA"/>
    </w:rPr>
  </w:style>
  <w:style w:type="character" w:customStyle="1" w:styleId="af7">
    <w:name w:val="Текст Знак"/>
    <w:link w:val="af8"/>
    <w:uiPriority w:val="99"/>
    <w:semiHidden/>
    <w:locked/>
    <w:rsid w:val="00D82920"/>
    <w:rPr>
      <w:rFonts w:ascii="Consolas" w:hAnsi="Consolas"/>
      <w:sz w:val="21"/>
      <w:szCs w:val="21"/>
      <w:lang w:bidi="ar-SA"/>
    </w:rPr>
  </w:style>
  <w:style w:type="paragraph" w:styleId="af8">
    <w:name w:val="Plain Text"/>
    <w:basedOn w:val="a1"/>
    <w:link w:val="af7"/>
    <w:uiPriority w:val="99"/>
    <w:semiHidden/>
    <w:rsid w:val="00D82920"/>
    <w:pPr>
      <w:spacing w:after="0" w:line="240" w:lineRule="auto"/>
    </w:pPr>
    <w:rPr>
      <w:rFonts w:ascii="Consolas" w:hAnsi="Consolas"/>
      <w:sz w:val="21"/>
      <w:szCs w:val="21"/>
    </w:rPr>
  </w:style>
  <w:style w:type="paragraph" w:customStyle="1" w:styleId="Default">
    <w:name w:val="Default"/>
    <w:rsid w:val="00153A3A"/>
    <w:pPr>
      <w:autoSpaceDE w:val="0"/>
      <w:autoSpaceDN w:val="0"/>
      <w:adjustRightInd w:val="0"/>
    </w:pPr>
    <w:rPr>
      <w:rFonts w:ascii="Arial" w:eastAsia="Times New Roman" w:hAnsi="Arial" w:cs="Arial"/>
      <w:color w:val="000000"/>
      <w:sz w:val="24"/>
      <w:szCs w:val="24"/>
    </w:rPr>
  </w:style>
  <w:style w:type="paragraph" w:customStyle="1" w:styleId="1-21">
    <w:name w:val="Средняя сетка 1 - Акцент 21"/>
    <w:basedOn w:val="a1"/>
    <w:uiPriority w:val="34"/>
    <w:qFormat/>
    <w:rsid w:val="0004579D"/>
    <w:pPr>
      <w:spacing w:after="0" w:line="240" w:lineRule="auto"/>
      <w:ind w:left="720"/>
      <w:contextualSpacing/>
    </w:pPr>
    <w:rPr>
      <w:rFonts w:ascii="Cambria" w:eastAsia="MS Mincho" w:hAnsi="Cambria"/>
      <w:sz w:val="24"/>
      <w:szCs w:val="24"/>
      <w:lang w:val="en-US"/>
    </w:rPr>
  </w:style>
  <w:style w:type="paragraph" w:customStyle="1" w:styleId="-11">
    <w:name w:val="Цветной список - Акцент 11"/>
    <w:basedOn w:val="a1"/>
    <w:uiPriority w:val="72"/>
    <w:qFormat/>
    <w:rsid w:val="003922AF"/>
    <w:pPr>
      <w:ind w:left="708"/>
    </w:pPr>
  </w:style>
  <w:style w:type="character" w:customStyle="1" w:styleId="22">
    <w:name w:val="Заголовок 2 Знак"/>
    <w:link w:val="20"/>
    <w:uiPriority w:val="9"/>
    <w:rsid w:val="00530996"/>
    <w:rPr>
      <w:rFonts w:ascii="Times New Roman Bold" w:eastAsia="Times New Roman" w:hAnsi="Times New Roman Bold" w:cs="Arial"/>
      <w:b/>
      <w:iCs/>
      <w:snapToGrid w:val="0"/>
      <w:sz w:val="22"/>
      <w:szCs w:val="22"/>
      <w:lang w:val="en-GB" w:eastAsia="en-US"/>
    </w:rPr>
  </w:style>
  <w:style w:type="character" w:customStyle="1" w:styleId="30">
    <w:name w:val="Заголовок 3 Знак"/>
    <w:link w:val="3"/>
    <w:uiPriority w:val="9"/>
    <w:rsid w:val="00530996"/>
    <w:rPr>
      <w:rFonts w:ascii="Times New Roman Bold" w:eastAsia="Times New Roman" w:hAnsi="Times New Roman Bold" w:cs="Arial"/>
      <w:b/>
      <w:bCs/>
      <w:i/>
      <w:iCs/>
      <w:snapToGrid w:val="0"/>
      <w:sz w:val="22"/>
      <w:szCs w:val="22"/>
      <w:lang w:val="en-GB" w:eastAsia="en-US"/>
    </w:rPr>
  </w:style>
  <w:style w:type="character" w:customStyle="1" w:styleId="40">
    <w:name w:val="Заголовок 4 Знак"/>
    <w:link w:val="4"/>
    <w:uiPriority w:val="9"/>
    <w:rsid w:val="00530996"/>
    <w:rPr>
      <w:rFonts w:ascii="Times New Roman Bold" w:eastAsia="Times New Roman" w:hAnsi="Times New Roman Bold" w:cs="Arial"/>
      <w:iCs/>
      <w:snapToGrid w:val="0"/>
      <w:sz w:val="22"/>
      <w:szCs w:val="22"/>
      <w:u w:val="single"/>
      <w:lang w:val="en-GB" w:eastAsia="en-US"/>
    </w:rPr>
  </w:style>
  <w:style w:type="character" w:customStyle="1" w:styleId="50">
    <w:name w:val="Заголовок 5 Знак"/>
    <w:link w:val="5"/>
    <w:uiPriority w:val="9"/>
    <w:rsid w:val="00530996"/>
    <w:rPr>
      <w:rFonts w:ascii="Times New Roman Bold" w:eastAsia="Times New Roman" w:hAnsi="Times New Roman Bold"/>
      <w:b/>
      <w:bCs/>
      <w:iCs/>
      <w:caps/>
      <w:snapToGrid w:val="0"/>
      <w:sz w:val="22"/>
      <w:szCs w:val="22"/>
      <w:lang w:val="en-GB" w:eastAsia="en-US"/>
    </w:rPr>
  </w:style>
  <w:style w:type="character" w:customStyle="1" w:styleId="60">
    <w:name w:val="Заголовок 6 Знак"/>
    <w:aliases w:val="Continued Знак"/>
    <w:link w:val="6"/>
    <w:uiPriority w:val="9"/>
    <w:rsid w:val="00530996"/>
    <w:rPr>
      <w:rFonts w:ascii="Times New Roman Bold" w:eastAsia="Times New Roman" w:hAnsi="Times New Roman Bold"/>
      <w:b/>
      <w:iCs/>
      <w:snapToGrid w:val="0"/>
      <w:sz w:val="22"/>
      <w:szCs w:val="22"/>
      <w:lang w:val="en-GB" w:eastAsia="en-US"/>
    </w:rPr>
  </w:style>
  <w:style w:type="character" w:customStyle="1" w:styleId="70">
    <w:name w:val="Заголовок 7 Знак"/>
    <w:link w:val="7"/>
    <w:uiPriority w:val="9"/>
    <w:rsid w:val="00530996"/>
    <w:rPr>
      <w:rFonts w:ascii="Times New Roman" w:eastAsia="Times New Roman" w:hAnsi="Times New Roman"/>
      <w:b/>
      <w:iCs/>
      <w:snapToGrid w:val="0"/>
      <w:sz w:val="22"/>
      <w:szCs w:val="22"/>
      <w:lang w:val="en-GB" w:eastAsia="en-US"/>
    </w:rPr>
  </w:style>
  <w:style w:type="character" w:customStyle="1" w:styleId="80">
    <w:name w:val="Заголовок 8 Знак"/>
    <w:link w:val="8"/>
    <w:uiPriority w:val="9"/>
    <w:rsid w:val="00530996"/>
    <w:rPr>
      <w:rFonts w:ascii="Times New Roman" w:eastAsia="Times New Roman" w:hAnsi="Times New Roman"/>
      <w:snapToGrid w:val="0"/>
      <w:sz w:val="22"/>
      <w:szCs w:val="22"/>
      <w:u w:val="single"/>
      <w:lang w:val="en-GB" w:eastAsia="en-US"/>
    </w:rPr>
  </w:style>
  <w:style w:type="character" w:customStyle="1" w:styleId="90">
    <w:name w:val="Заголовок 9 Знак"/>
    <w:link w:val="9"/>
    <w:uiPriority w:val="9"/>
    <w:rsid w:val="00530996"/>
    <w:rPr>
      <w:rFonts w:ascii="Times New Roman" w:eastAsia="Times New Roman" w:hAnsi="Times New Roman" w:cs="Arial"/>
      <w:snapToGrid w:val="0"/>
      <w:sz w:val="22"/>
      <w:szCs w:val="22"/>
      <w:lang w:val="en-GB" w:eastAsia="en-US"/>
    </w:rPr>
  </w:style>
  <w:style w:type="character" w:customStyle="1" w:styleId="BodyTextChar">
    <w:name w:val="Body Text Char"/>
    <w:uiPriority w:val="99"/>
    <w:rsid w:val="00530996"/>
    <w:rPr>
      <w:rFonts w:ascii="Times New Roman" w:eastAsia="Times New Roman" w:hAnsi="Times New Roman" w:cs="Times New Roman"/>
      <w:snapToGrid w:val="0"/>
      <w:szCs w:val="24"/>
      <w:lang w:val="en-GB"/>
    </w:rPr>
  </w:style>
  <w:style w:type="paragraph" w:styleId="21">
    <w:name w:val="Body Text 2"/>
    <w:basedOn w:val="a2"/>
    <w:link w:val="23"/>
    <w:uiPriority w:val="99"/>
    <w:rsid w:val="00530996"/>
    <w:pPr>
      <w:spacing w:after="0" w:line="240" w:lineRule="auto"/>
      <w:ind w:left="476"/>
    </w:pPr>
    <w:rPr>
      <w:rFonts w:ascii="Times New Roman" w:eastAsia="Times New Roman" w:hAnsi="Times New Roman"/>
      <w:snapToGrid w:val="0"/>
      <w:lang w:val="en-GB"/>
    </w:rPr>
  </w:style>
  <w:style w:type="character" w:customStyle="1" w:styleId="23">
    <w:name w:val="Основной текст 2 Знак"/>
    <w:link w:val="21"/>
    <w:uiPriority w:val="99"/>
    <w:rsid w:val="00530996"/>
    <w:rPr>
      <w:rFonts w:ascii="Times New Roman" w:eastAsia="Times New Roman" w:hAnsi="Times New Roman"/>
      <w:snapToGrid w:val="0"/>
      <w:sz w:val="22"/>
      <w:szCs w:val="22"/>
      <w:lang w:val="en-GB" w:eastAsia="en-US"/>
    </w:rPr>
  </w:style>
  <w:style w:type="character" w:customStyle="1" w:styleId="32">
    <w:name w:val="Основной текст 3 Знак"/>
    <w:link w:val="31"/>
    <w:uiPriority w:val="99"/>
    <w:rsid w:val="00530996"/>
    <w:rPr>
      <w:rFonts w:ascii="Times New Roman" w:eastAsia="Times New Roman" w:hAnsi="Times New Roman"/>
      <w:szCs w:val="16"/>
      <w:lang w:val="en-GB"/>
    </w:rPr>
  </w:style>
  <w:style w:type="paragraph" w:customStyle="1" w:styleId="Disclaimer">
    <w:name w:val="Disclaimer"/>
    <w:basedOn w:val="a2"/>
    <w:rsid w:val="00530996"/>
    <w:pPr>
      <w:spacing w:after="0" w:line="240" w:lineRule="auto"/>
      <w:jc w:val="center"/>
    </w:pPr>
    <w:rPr>
      <w:rFonts w:ascii="Times New Roman" w:eastAsia="Times New Roman" w:hAnsi="Times New Roman"/>
      <w:caps/>
      <w:snapToGrid w:val="0"/>
      <w:sz w:val="14"/>
      <w:szCs w:val="16"/>
      <w:lang w:val="en-GB"/>
    </w:rPr>
  </w:style>
  <w:style w:type="character" w:styleId="af9">
    <w:name w:val="Emphasis"/>
    <w:uiPriority w:val="20"/>
    <w:qFormat/>
    <w:rsid w:val="00530996"/>
    <w:rPr>
      <w:rFonts w:cs="Times New Roman"/>
      <w:b/>
      <w:i/>
      <w:iCs/>
    </w:rPr>
  </w:style>
  <w:style w:type="character" w:styleId="afa">
    <w:name w:val="FollowedHyperlink"/>
    <w:uiPriority w:val="99"/>
    <w:rsid w:val="00530996"/>
    <w:rPr>
      <w:rFonts w:cs="Times New Roman"/>
      <w:color w:val="800080"/>
      <w:u w:val="single"/>
    </w:rPr>
  </w:style>
  <w:style w:type="paragraph" w:customStyle="1" w:styleId="GreyBox">
    <w:name w:val="GreyBox"/>
    <w:basedOn w:val="a2"/>
    <w:rsid w:val="00530996"/>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spacing w:before="240" w:after="0" w:line="360" w:lineRule="auto"/>
      <w:ind w:left="57" w:right="57"/>
      <w:jc w:val="center"/>
    </w:pPr>
    <w:rPr>
      <w:rFonts w:ascii="Times New Roman Bold" w:eastAsia="Times New Roman" w:hAnsi="Times New Roman Bold"/>
      <w:b/>
      <w:caps/>
      <w:snapToGrid w:val="0"/>
      <w:lang w:val="en-GB"/>
    </w:rPr>
  </w:style>
  <w:style w:type="paragraph" w:styleId="a0">
    <w:name w:val="List"/>
    <w:basedOn w:val="a2"/>
    <w:uiPriority w:val="99"/>
    <w:rsid w:val="00530996"/>
    <w:pPr>
      <w:numPr>
        <w:numId w:val="1"/>
      </w:numPr>
      <w:tabs>
        <w:tab w:val="clear" w:pos="476"/>
        <w:tab w:val="num" w:pos="360"/>
      </w:tabs>
      <w:spacing w:after="60" w:line="240" w:lineRule="auto"/>
      <w:ind w:left="0" w:firstLine="0"/>
    </w:pPr>
    <w:rPr>
      <w:rFonts w:ascii="Times New Roman" w:eastAsia="Times New Roman" w:hAnsi="Times New Roman"/>
      <w:snapToGrid w:val="0"/>
      <w:szCs w:val="24"/>
      <w:lang w:val="en-GB"/>
    </w:rPr>
  </w:style>
  <w:style w:type="paragraph" w:styleId="2">
    <w:name w:val="List 2"/>
    <w:basedOn w:val="a0"/>
    <w:uiPriority w:val="99"/>
    <w:rsid w:val="00530996"/>
    <w:pPr>
      <w:numPr>
        <w:numId w:val="2"/>
      </w:numPr>
      <w:tabs>
        <w:tab w:val="num" w:pos="476"/>
      </w:tabs>
    </w:pPr>
  </w:style>
  <w:style w:type="paragraph" w:styleId="afb">
    <w:name w:val="List Bullet"/>
    <w:basedOn w:val="a2"/>
    <w:uiPriority w:val="99"/>
    <w:rsid w:val="00530996"/>
    <w:pPr>
      <w:tabs>
        <w:tab w:val="num" w:pos="476"/>
      </w:tabs>
      <w:spacing w:after="60" w:line="240" w:lineRule="auto"/>
      <w:ind w:left="476" w:hanging="476"/>
    </w:pPr>
    <w:rPr>
      <w:rFonts w:ascii="Times New Roman" w:eastAsia="Times New Roman" w:hAnsi="Times New Roman"/>
      <w:snapToGrid w:val="0"/>
      <w:lang w:val="en-GB"/>
    </w:rPr>
  </w:style>
  <w:style w:type="paragraph" w:styleId="24">
    <w:name w:val="List Bullet 2"/>
    <w:basedOn w:val="afb"/>
    <w:uiPriority w:val="99"/>
    <w:rsid w:val="00530996"/>
    <w:pPr>
      <w:tabs>
        <w:tab w:val="clear" w:pos="476"/>
        <w:tab w:val="num" w:pos="953"/>
      </w:tabs>
      <w:ind w:left="953" w:hanging="477"/>
    </w:pPr>
  </w:style>
  <w:style w:type="paragraph" w:styleId="33">
    <w:name w:val="List Bullet 3"/>
    <w:basedOn w:val="24"/>
    <w:uiPriority w:val="99"/>
    <w:rsid w:val="00530996"/>
    <w:pPr>
      <w:tabs>
        <w:tab w:val="num" w:pos="1247"/>
      </w:tabs>
      <w:ind w:left="1247" w:hanging="294"/>
    </w:pPr>
  </w:style>
  <w:style w:type="paragraph" w:styleId="afc">
    <w:name w:val="List Number"/>
    <w:basedOn w:val="a2"/>
    <w:next w:val="21"/>
    <w:uiPriority w:val="99"/>
    <w:rsid w:val="00530996"/>
    <w:pPr>
      <w:tabs>
        <w:tab w:val="num" w:pos="476"/>
      </w:tabs>
      <w:spacing w:after="0" w:line="240" w:lineRule="auto"/>
      <w:ind w:left="476" w:hanging="476"/>
      <w:jc w:val="both"/>
    </w:pPr>
    <w:rPr>
      <w:rFonts w:ascii="Times New Roman" w:eastAsia="Times New Roman" w:hAnsi="Times New Roman"/>
      <w:snapToGrid w:val="0"/>
      <w:lang w:val="en-GB"/>
    </w:rPr>
  </w:style>
  <w:style w:type="paragraph" w:styleId="25">
    <w:name w:val="List Number 2"/>
    <w:basedOn w:val="afc"/>
    <w:uiPriority w:val="99"/>
    <w:rsid w:val="00530996"/>
    <w:pPr>
      <w:tabs>
        <w:tab w:val="clear" w:pos="476"/>
        <w:tab w:val="num" w:pos="953"/>
      </w:tabs>
      <w:ind w:left="953" w:hanging="477"/>
    </w:pPr>
  </w:style>
  <w:style w:type="paragraph" w:styleId="34">
    <w:name w:val="List Number 3"/>
    <w:basedOn w:val="25"/>
    <w:uiPriority w:val="99"/>
    <w:rsid w:val="00530996"/>
  </w:style>
  <w:style w:type="paragraph" w:customStyle="1" w:styleId="MLFooter">
    <w:name w:val="ML Footer"/>
    <w:basedOn w:val="a2"/>
    <w:rsid w:val="00530996"/>
    <w:pPr>
      <w:pBdr>
        <w:top w:val="single" w:sz="6" w:space="0" w:color="auto"/>
      </w:pBdr>
      <w:tabs>
        <w:tab w:val="right" w:pos="8789"/>
      </w:tabs>
      <w:spacing w:before="240" w:after="0" w:line="240" w:lineRule="auto"/>
      <w:ind w:right="28"/>
      <w:jc w:val="both"/>
    </w:pPr>
    <w:rPr>
      <w:rFonts w:ascii="Times New Roman" w:eastAsia="Times New Roman" w:hAnsi="Times New Roman"/>
      <w:i/>
      <w:snapToGrid w:val="0"/>
      <w:sz w:val="24"/>
      <w:szCs w:val="24"/>
      <w:lang w:val="en-GB"/>
    </w:rPr>
  </w:style>
  <w:style w:type="paragraph" w:customStyle="1" w:styleId="MLHeader">
    <w:name w:val="ML Header"/>
    <w:basedOn w:val="a2"/>
    <w:rsid w:val="00530996"/>
    <w:pPr>
      <w:pBdr>
        <w:bottom w:val="single" w:sz="6" w:space="0" w:color="auto"/>
      </w:pBdr>
      <w:spacing w:after="220" w:line="240" w:lineRule="auto"/>
      <w:ind w:right="28"/>
      <w:jc w:val="both"/>
    </w:pPr>
    <w:rPr>
      <w:rFonts w:ascii="Times New Roman" w:eastAsia="Times New Roman" w:hAnsi="Times New Roman"/>
      <w:b/>
      <w:i/>
      <w:snapToGrid w:val="0"/>
      <w:szCs w:val="24"/>
      <w:lang w:val="en-GB"/>
    </w:rPr>
  </w:style>
  <w:style w:type="character" w:styleId="afd">
    <w:name w:val="page number"/>
    <w:uiPriority w:val="99"/>
    <w:rsid w:val="00530996"/>
    <w:rPr>
      <w:rFonts w:cs="Times New Roman"/>
      <w:sz w:val="22"/>
      <w:szCs w:val="22"/>
    </w:rPr>
  </w:style>
  <w:style w:type="character" w:styleId="afe">
    <w:name w:val="Strong"/>
    <w:uiPriority w:val="22"/>
    <w:qFormat/>
    <w:rsid w:val="00530996"/>
    <w:rPr>
      <w:rFonts w:cs="Times New Roman"/>
      <w:b/>
      <w:bCs/>
    </w:rPr>
  </w:style>
  <w:style w:type="table" w:customStyle="1" w:styleId="TableML2005">
    <w:name w:val="Table ML 2005"/>
    <w:basedOn w:val="af"/>
    <w:rsid w:val="00530996"/>
    <w:pPr>
      <w:spacing w:before="40" w:after="40"/>
    </w:pPr>
    <w:rPr>
      <w:rFonts w:ascii="Times New Roman" w:eastAsia="Times New Roman" w:hAnsi="Times New Roman"/>
      <w:snapToGrid w:val="0"/>
      <w:lang w:val="en-US" w:eastAsia="en-US"/>
    </w:rPr>
    <w:tblPr>
      <w:jc w:val="center"/>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28" w:type="dxa"/>
        <w:bottom w:w="0" w:type="dxa"/>
        <w:right w:w="28" w:type="dxa"/>
      </w:tblCellMar>
    </w:tblPr>
    <w:trPr>
      <w:jc w:val="center"/>
    </w:trPr>
  </w:style>
  <w:style w:type="paragraph" w:customStyle="1" w:styleId="tblText00">
    <w:name w:val="tbl'Text_00"/>
    <w:basedOn w:val="a2"/>
    <w:rsid w:val="00530996"/>
    <w:pPr>
      <w:spacing w:after="0" w:line="240" w:lineRule="auto"/>
    </w:pPr>
    <w:rPr>
      <w:rFonts w:ascii="Times New Roman" w:eastAsia="Times New Roman" w:hAnsi="Times New Roman"/>
      <w:snapToGrid w:val="0"/>
      <w:sz w:val="20"/>
      <w:szCs w:val="20"/>
      <w:lang w:val="en-GB"/>
    </w:rPr>
  </w:style>
  <w:style w:type="paragraph" w:customStyle="1" w:styleId="tblHeaderText">
    <w:name w:val="tbl'HeaderText"/>
    <w:basedOn w:val="tblText00"/>
    <w:rsid w:val="00530996"/>
    <w:pPr>
      <w:jc w:val="center"/>
    </w:pPr>
    <w:rPr>
      <w:b/>
      <w:spacing w:val="-2"/>
    </w:rPr>
  </w:style>
  <w:style w:type="paragraph" w:customStyle="1" w:styleId="tblNumber00">
    <w:name w:val="tbl'Number_00"/>
    <w:basedOn w:val="tblText00"/>
    <w:rsid w:val="00530996"/>
    <w:pPr>
      <w:jc w:val="right"/>
    </w:pPr>
  </w:style>
  <w:style w:type="paragraph" w:customStyle="1" w:styleId="tblNumber01">
    <w:name w:val="tbl'Number_01"/>
    <w:basedOn w:val="tblText00"/>
    <w:rsid w:val="00530996"/>
    <w:pPr>
      <w:ind w:right="57"/>
      <w:jc w:val="right"/>
    </w:pPr>
  </w:style>
  <w:style w:type="paragraph" w:customStyle="1" w:styleId="tblText02">
    <w:name w:val="tbl'Text_02"/>
    <w:basedOn w:val="tblText00"/>
    <w:rsid w:val="00530996"/>
    <w:pPr>
      <w:ind w:left="113" w:hanging="113"/>
    </w:pPr>
  </w:style>
  <w:style w:type="paragraph" w:customStyle="1" w:styleId="tblText05">
    <w:name w:val="tbl'Text_05"/>
    <w:basedOn w:val="tblText02"/>
    <w:rsid w:val="00530996"/>
    <w:pPr>
      <w:ind w:left="397"/>
    </w:pPr>
  </w:style>
  <w:style w:type="paragraph" w:customStyle="1" w:styleId="tblText10">
    <w:name w:val="tbl'Text_10"/>
    <w:basedOn w:val="tblText05"/>
    <w:rsid w:val="00530996"/>
    <w:pPr>
      <w:ind w:left="680"/>
    </w:pPr>
  </w:style>
  <w:style w:type="paragraph" w:customStyle="1" w:styleId="tblText15">
    <w:name w:val="tbl'Text_15"/>
    <w:basedOn w:val="tblText10"/>
    <w:rsid w:val="00530996"/>
    <w:pPr>
      <w:ind w:left="964"/>
    </w:pPr>
  </w:style>
  <w:style w:type="paragraph" w:customStyle="1" w:styleId="tblTextRegCaps">
    <w:name w:val="tbl'Text_Reg_Caps"/>
    <w:basedOn w:val="tblText02"/>
    <w:rsid w:val="00530996"/>
    <w:rPr>
      <w:caps/>
    </w:rPr>
  </w:style>
  <w:style w:type="paragraph" w:styleId="11">
    <w:name w:val="toc 1"/>
    <w:basedOn w:val="a2"/>
    <w:next w:val="a1"/>
    <w:uiPriority w:val="39"/>
    <w:rsid w:val="00530996"/>
    <w:pPr>
      <w:tabs>
        <w:tab w:val="right" w:pos="9412"/>
      </w:tabs>
      <w:spacing w:after="0" w:line="240" w:lineRule="auto"/>
    </w:pPr>
    <w:rPr>
      <w:rFonts w:ascii="Times New Roman" w:eastAsia="Times New Roman" w:hAnsi="Times New Roman" w:cs="Arial"/>
      <w:bCs/>
      <w:caps/>
      <w:snapToGrid w:val="0"/>
      <w:lang w:val="en-GB"/>
    </w:rPr>
  </w:style>
  <w:style w:type="paragraph" w:styleId="26">
    <w:name w:val="toc 2"/>
    <w:basedOn w:val="11"/>
    <w:next w:val="a1"/>
    <w:uiPriority w:val="39"/>
    <w:rsid w:val="00530996"/>
    <w:pPr>
      <w:ind w:left="397" w:hanging="113"/>
    </w:pPr>
    <w:rPr>
      <w:rFonts w:cs="Times New Roman"/>
      <w:caps w:val="0"/>
      <w:szCs w:val="20"/>
    </w:rPr>
  </w:style>
  <w:style w:type="paragraph" w:customStyle="1" w:styleId="Z03Arial11">
    <w:name w:val="Z0_3Arial11"/>
    <w:rsid w:val="00530996"/>
    <w:rPr>
      <w:rFonts w:ascii="Arial" w:eastAsia="Times New Roman" w:hAnsi="Arial" w:cs="Arial"/>
      <w:snapToGrid w:val="0"/>
      <w:sz w:val="22"/>
      <w:szCs w:val="22"/>
      <w:lang w:val="en-GB" w:eastAsia="en-US"/>
    </w:rPr>
  </w:style>
  <w:style w:type="paragraph" w:customStyle="1" w:styleId="Z02Arial16Blank">
    <w:name w:val="Z0_2Arial16_Blank"/>
    <w:basedOn w:val="Z03Arial11"/>
    <w:next w:val="Z03Arial11"/>
    <w:rsid w:val="00530996"/>
    <w:rPr>
      <w:sz w:val="32"/>
      <w:szCs w:val="32"/>
    </w:rPr>
  </w:style>
  <w:style w:type="paragraph" w:customStyle="1" w:styleId="Z01Arial22CompanyName">
    <w:name w:val="Z0_1Arial22_CompanyName"/>
    <w:basedOn w:val="Z03Arial11"/>
    <w:next w:val="Z02Arial16Blank"/>
    <w:rsid w:val="00530996"/>
    <w:rPr>
      <w:b/>
      <w:spacing w:val="-2"/>
      <w:sz w:val="44"/>
      <w:szCs w:val="44"/>
    </w:rPr>
  </w:style>
  <w:style w:type="paragraph" w:customStyle="1" w:styleId="Z1CompanyName14">
    <w:name w:val="Z1_CompanyName_14"/>
    <w:basedOn w:val="Z03Arial11"/>
    <w:next w:val="Z03Arial11"/>
    <w:rsid w:val="00530996"/>
    <w:rPr>
      <w:b/>
      <w:caps/>
      <w:sz w:val="28"/>
      <w:szCs w:val="28"/>
    </w:rPr>
  </w:style>
  <w:style w:type="paragraph" w:customStyle="1" w:styleId="Z1Contents">
    <w:name w:val="Z1_Contents"/>
    <w:basedOn w:val="Z03Arial11"/>
    <w:next w:val="Z03Arial11"/>
    <w:rsid w:val="00530996"/>
    <w:pPr>
      <w:pBdr>
        <w:bottom w:val="single" w:sz="6" w:space="2" w:color="auto"/>
      </w:pBdr>
      <w:ind w:right="28"/>
    </w:pPr>
    <w:rPr>
      <w:b/>
      <w:caps/>
    </w:rPr>
  </w:style>
  <w:style w:type="paragraph" w:customStyle="1" w:styleId="Z1Pagewd">
    <w:name w:val="Z1_Page_wd"/>
    <w:basedOn w:val="Z03Arial11"/>
    <w:next w:val="11"/>
    <w:rsid w:val="00530996"/>
    <w:pPr>
      <w:jc w:val="right"/>
    </w:pPr>
    <w:rPr>
      <w:b/>
    </w:rPr>
  </w:style>
  <w:style w:type="paragraph" w:customStyle="1" w:styleId="Z2Opinion">
    <w:name w:val="Z2_Opinion"/>
    <w:basedOn w:val="Z03Arial11"/>
    <w:next w:val="a2"/>
    <w:rsid w:val="00530996"/>
    <w:rPr>
      <w:b/>
      <w:caps/>
    </w:rPr>
  </w:style>
  <w:style w:type="paragraph" w:customStyle="1" w:styleId="ZX3Currency">
    <w:name w:val="ZX_3Currency"/>
    <w:basedOn w:val="Z03Arial11"/>
    <w:next w:val="a2"/>
    <w:rsid w:val="00530996"/>
    <w:pPr>
      <w:pBdr>
        <w:bottom w:val="single" w:sz="6" w:space="0" w:color="auto"/>
      </w:pBdr>
      <w:ind w:right="28"/>
    </w:pPr>
    <w:rPr>
      <w:b/>
      <w:i/>
      <w:sz w:val="20"/>
      <w:szCs w:val="20"/>
    </w:rPr>
  </w:style>
  <w:style w:type="paragraph" w:styleId="aff">
    <w:name w:val="Block Text"/>
    <w:basedOn w:val="a1"/>
    <w:uiPriority w:val="99"/>
    <w:semiHidden/>
    <w:rsid w:val="00530996"/>
    <w:pPr>
      <w:spacing w:after="120" w:line="240" w:lineRule="auto"/>
      <w:ind w:left="1440" w:right="1440"/>
      <w:jc w:val="both"/>
    </w:pPr>
    <w:rPr>
      <w:rFonts w:ascii="Times New Roman" w:eastAsia="Times New Roman" w:hAnsi="Times New Roman"/>
      <w:snapToGrid w:val="0"/>
      <w:szCs w:val="24"/>
      <w:lang w:val="en-GB"/>
    </w:rPr>
  </w:style>
  <w:style w:type="paragraph" w:styleId="aff0">
    <w:name w:val="caption"/>
    <w:basedOn w:val="a1"/>
    <w:next w:val="a1"/>
    <w:uiPriority w:val="35"/>
    <w:qFormat/>
    <w:rsid w:val="00530996"/>
    <w:pPr>
      <w:spacing w:before="120" w:after="120" w:line="240" w:lineRule="auto"/>
      <w:jc w:val="both"/>
    </w:pPr>
    <w:rPr>
      <w:rFonts w:ascii="Times New Roman" w:eastAsia="Times New Roman" w:hAnsi="Times New Roman"/>
      <w:b/>
      <w:bCs/>
      <w:snapToGrid w:val="0"/>
      <w:sz w:val="20"/>
      <w:szCs w:val="20"/>
      <w:lang w:val="en-GB"/>
    </w:rPr>
  </w:style>
  <w:style w:type="paragraph" w:styleId="aff1">
    <w:name w:val="Document Map"/>
    <w:basedOn w:val="a1"/>
    <w:link w:val="aff2"/>
    <w:uiPriority w:val="99"/>
    <w:semiHidden/>
    <w:rsid w:val="00530996"/>
    <w:pPr>
      <w:shd w:val="clear" w:color="auto" w:fill="000080"/>
      <w:spacing w:after="0" w:line="240" w:lineRule="auto"/>
      <w:jc w:val="both"/>
    </w:pPr>
    <w:rPr>
      <w:rFonts w:ascii="Tahoma" w:eastAsia="Times New Roman" w:hAnsi="Tahoma"/>
      <w:snapToGrid w:val="0"/>
      <w:szCs w:val="24"/>
      <w:lang w:val="en-GB"/>
    </w:rPr>
  </w:style>
  <w:style w:type="character" w:customStyle="1" w:styleId="aff2">
    <w:name w:val="Схема документа Знак"/>
    <w:link w:val="aff1"/>
    <w:uiPriority w:val="99"/>
    <w:semiHidden/>
    <w:rsid w:val="00530996"/>
    <w:rPr>
      <w:rFonts w:ascii="Tahoma" w:eastAsia="Times New Roman" w:hAnsi="Tahoma" w:cs="Tahoma"/>
      <w:snapToGrid w:val="0"/>
      <w:sz w:val="22"/>
      <w:szCs w:val="24"/>
      <w:shd w:val="clear" w:color="auto" w:fill="000080"/>
      <w:lang w:val="en-GB" w:eastAsia="en-US"/>
    </w:rPr>
  </w:style>
  <w:style w:type="character" w:styleId="aff3">
    <w:name w:val="endnote reference"/>
    <w:uiPriority w:val="99"/>
    <w:semiHidden/>
    <w:rsid w:val="00530996"/>
    <w:rPr>
      <w:rFonts w:cs="Times New Roman"/>
      <w:vertAlign w:val="superscript"/>
    </w:rPr>
  </w:style>
  <w:style w:type="paragraph" w:styleId="aff4">
    <w:name w:val="endnote text"/>
    <w:basedOn w:val="a1"/>
    <w:link w:val="aff5"/>
    <w:uiPriority w:val="99"/>
    <w:semiHidden/>
    <w:rsid w:val="00530996"/>
    <w:pPr>
      <w:spacing w:after="0" w:line="240" w:lineRule="auto"/>
      <w:jc w:val="both"/>
    </w:pPr>
    <w:rPr>
      <w:rFonts w:ascii="Times New Roman" w:eastAsia="Times New Roman" w:hAnsi="Times New Roman"/>
      <w:snapToGrid w:val="0"/>
      <w:sz w:val="20"/>
      <w:szCs w:val="20"/>
      <w:lang w:val="en-GB"/>
    </w:rPr>
  </w:style>
  <w:style w:type="character" w:customStyle="1" w:styleId="aff5">
    <w:name w:val="Текст концевой сноски Знак"/>
    <w:link w:val="aff4"/>
    <w:uiPriority w:val="99"/>
    <w:semiHidden/>
    <w:rsid w:val="00530996"/>
    <w:rPr>
      <w:rFonts w:ascii="Times New Roman" w:eastAsia="Times New Roman" w:hAnsi="Times New Roman"/>
      <w:snapToGrid w:val="0"/>
      <w:lang w:val="en-GB" w:eastAsia="en-US"/>
    </w:rPr>
  </w:style>
  <w:style w:type="character" w:styleId="HTML">
    <w:name w:val="HTML Acronym"/>
    <w:uiPriority w:val="99"/>
    <w:semiHidden/>
    <w:rsid w:val="00530996"/>
    <w:rPr>
      <w:rFonts w:cs="Times New Roman"/>
    </w:rPr>
  </w:style>
  <w:style w:type="paragraph" w:styleId="HTML0">
    <w:name w:val="HTML Address"/>
    <w:basedOn w:val="a1"/>
    <w:link w:val="HTML1"/>
    <w:uiPriority w:val="99"/>
    <w:semiHidden/>
    <w:rsid w:val="00530996"/>
    <w:pPr>
      <w:spacing w:after="0" w:line="240" w:lineRule="auto"/>
      <w:jc w:val="both"/>
    </w:pPr>
    <w:rPr>
      <w:rFonts w:ascii="Times New Roman" w:eastAsia="Times New Roman" w:hAnsi="Times New Roman"/>
      <w:i/>
      <w:iCs/>
      <w:snapToGrid w:val="0"/>
      <w:szCs w:val="24"/>
      <w:lang w:val="en-GB"/>
    </w:rPr>
  </w:style>
  <w:style w:type="character" w:customStyle="1" w:styleId="HTML1">
    <w:name w:val="Адрес HTML Знак"/>
    <w:link w:val="HTML0"/>
    <w:uiPriority w:val="99"/>
    <w:semiHidden/>
    <w:rsid w:val="00530996"/>
    <w:rPr>
      <w:rFonts w:ascii="Times New Roman" w:eastAsia="Times New Roman" w:hAnsi="Times New Roman"/>
      <w:i/>
      <w:iCs/>
      <w:snapToGrid w:val="0"/>
      <w:sz w:val="22"/>
      <w:szCs w:val="24"/>
      <w:lang w:val="en-GB" w:eastAsia="en-US"/>
    </w:rPr>
  </w:style>
  <w:style w:type="character" w:styleId="HTML2">
    <w:name w:val="HTML Cite"/>
    <w:uiPriority w:val="99"/>
    <w:semiHidden/>
    <w:rsid w:val="00530996"/>
    <w:rPr>
      <w:rFonts w:cs="Times New Roman"/>
      <w:i/>
      <w:iCs/>
    </w:rPr>
  </w:style>
  <w:style w:type="character" w:styleId="HTML3">
    <w:name w:val="HTML Code"/>
    <w:uiPriority w:val="99"/>
    <w:semiHidden/>
    <w:rsid w:val="00530996"/>
    <w:rPr>
      <w:rFonts w:ascii="Courier New" w:hAnsi="Courier New" w:cs="Courier New"/>
      <w:sz w:val="20"/>
      <w:szCs w:val="20"/>
    </w:rPr>
  </w:style>
  <w:style w:type="character" w:styleId="HTML4">
    <w:name w:val="HTML Definition"/>
    <w:uiPriority w:val="99"/>
    <w:semiHidden/>
    <w:rsid w:val="00530996"/>
    <w:rPr>
      <w:rFonts w:cs="Times New Roman"/>
      <w:i/>
      <w:iCs/>
    </w:rPr>
  </w:style>
  <w:style w:type="character" w:styleId="HTML5">
    <w:name w:val="HTML Keyboard"/>
    <w:uiPriority w:val="99"/>
    <w:semiHidden/>
    <w:rsid w:val="00530996"/>
    <w:rPr>
      <w:rFonts w:ascii="Courier New" w:hAnsi="Courier New" w:cs="Courier New"/>
      <w:sz w:val="20"/>
      <w:szCs w:val="20"/>
    </w:rPr>
  </w:style>
  <w:style w:type="paragraph" w:styleId="HTML6">
    <w:name w:val="HTML Preformatted"/>
    <w:basedOn w:val="a1"/>
    <w:link w:val="HTML7"/>
    <w:uiPriority w:val="99"/>
    <w:semiHidden/>
    <w:rsid w:val="00530996"/>
    <w:pPr>
      <w:spacing w:after="0" w:line="240" w:lineRule="auto"/>
      <w:jc w:val="both"/>
    </w:pPr>
    <w:rPr>
      <w:rFonts w:ascii="Courier New" w:eastAsia="Times New Roman" w:hAnsi="Courier New"/>
      <w:snapToGrid w:val="0"/>
      <w:sz w:val="20"/>
      <w:szCs w:val="20"/>
      <w:lang w:val="en-GB"/>
    </w:rPr>
  </w:style>
  <w:style w:type="character" w:customStyle="1" w:styleId="HTML7">
    <w:name w:val="Стандартный HTML Знак"/>
    <w:link w:val="HTML6"/>
    <w:uiPriority w:val="99"/>
    <w:semiHidden/>
    <w:rsid w:val="00530996"/>
    <w:rPr>
      <w:rFonts w:ascii="Courier New" w:eastAsia="Times New Roman" w:hAnsi="Courier New" w:cs="Courier New"/>
      <w:snapToGrid w:val="0"/>
      <w:lang w:val="en-GB" w:eastAsia="en-US"/>
    </w:rPr>
  </w:style>
  <w:style w:type="character" w:styleId="HTML8">
    <w:name w:val="HTML Sample"/>
    <w:uiPriority w:val="99"/>
    <w:semiHidden/>
    <w:rsid w:val="00530996"/>
    <w:rPr>
      <w:rFonts w:ascii="Courier New" w:hAnsi="Courier New" w:cs="Courier New"/>
    </w:rPr>
  </w:style>
  <w:style w:type="character" w:styleId="HTML9">
    <w:name w:val="HTML Typewriter"/>
    <w:uiPriority w:val="99"/>
    <w:semiHidden/>
    <w:rsid w:val="00530996"/>
    <w:rPr>
      <w:rFonts w:ascii="Courier New" w:hAnsi="Courier New" w:cs="Courier New"/>
      <w:sz w:val="20"/>
      <w:szCs w:val="20"/>
    </w:rPr>
  </w:style>
  <w:style w:type="character" w:styleId="HTMLa">
    <w:name w:val="HTML Variable"/>
    <w:uiPriority w:val="99"/>
    <w:semiHidden/>
    <w:rsid w:val="00530996"/>
    <w:rPr>
      <w:rFonts w:cs="Times New Roman"/>
      <w:i/>
      <w:iCs/>
    </w:rPr>
  </w:style>
  <w:style w:type="paragraph" w:styleId="12">
    <w:name w:val="index 1"/>
    <w:basedOn w:val="a1"/>
    <w:next w:val="a1"/>
    <w:autoRedefine/>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27">
    <w:name w:val="index 2"/>
    <w:basedOn w:val="a1"/>
    <w:next w:val="a1"/>
    <w:autoRedefine/>
    <w:uiPriority w:val="99"/>
    <w:semiHidden/>
    <w:rsid w:val="00530996"/>
    <w:pPr>
      <w:spacing w:after="0" w:line="240" w:lineRule="auto"/>
      <w:ind w:left="440" w:hanging="220"/>
      <w:jc w:val="both"/>
    </w:pPr>
    <w:rPr>
      <w:rFonts w:ascii="Times New Roman" w:eastAsia="Times New Roman" w:hAnsi="Times New Roman"/>
      <w:snapToGrid w:val="0"/>
      <w:szCs w:val="24"/>
      <w:lang w:val="en-GB"/>
    </w:rPr>
  </w:style>
  <w:style w:type="paragraph" w:styleId="35">
    <w:name w:val="index 3"/>
    <w:basedOn w:val="a1"/>
    <w:next w:val="a1"/>
    <w:autoRedefine/>
    <w:uiPriority w:val="99"/>
    <w:semiHidden/>
    <w:rsid w:val="00530996"/>
    <w:pPr>
      <w:spacing w:after="0" w:line="240" w:lineRule="auto"/>
      <w:ind w:left="660" w:hanging="220"/>
      <w:jc w:val="both"/>
    </w:pPr>
    <w:rPr>
      <w:rFonts w:ascii="Times New Roman" w:eastAsia="Times New Roman" w:hAnsi="Times New Roman"/>
      <w:snapToGrid w:val="0"/>
      <w:szCs w:val="24"/>
      <w:lang w:val="en-GB"/>
    </w:rPr>
  </w:style>
  <w:style w:type="paragraph" w:styleId="41">
    <w:name w:val="index 4"/>
    <w:basedOn w:val="a1"/>
    <w:next w:val="a1"/>
    <w:autoRedefine/>
    <w:uiPriority w:val="99"/>
    <w:semiHidden/>
    <w:rsid w:val="00530996"/>
    <w:pPr>
      <w:spacing w:after="0" w:line="240" w:lineRule="auto"/>
      <w:ind w:left="880" w:hanging="220"/>
      <w:jc w:val="both"/>
    </w:pPr>
    <w:rPr>
      <w:rFonts w:ascii="Times New Roman" w:eastAsia="Times New Roman" w:hAnsi="Times New Roman"/>
      <w:snapToGrid w:val="0"/>
      <w:szCs w:val="24"/>
      <w:lang w:val="en-GB"/>
    </w:rPr>
  </w:style>
  <w:style w:type="paragraph" w:styleId="51">
    <w:name w:val="index 5"/>
    <w:basedOn w:val="a1"/>
    <w:next w:val="a1"/>
    <w:autoRedefine/>
    <w:uiPriority w:val="99"/>
    <w:semiHidden/>
    <w:rsid w:val="00530996"/>
    <w:pPr>
      <w:spacing w:after="0" w:line="240" w:lineRule="auto"/>
      <w:ind w:left="1100" w:hanging="220"/>
      <w:jc w:val="both"/>
    </w:pPr>
    <w:rPr>
      <w:rFonts w:ascii="Times New Roman" w:eastAsia="Times New Roman" w:hAnsi="Times New Roman"/>
      <w:snapToGrid w:val="0"/>
      <w:szCs w:val="24"/>
      <w:lang w:val="en-GB"/>
    </w:rPr>
  </w:style>
  <w:style w:type="paragraph" w:styleId="61">
    <w:name w:val="index 6"/>
    <w:basedOn w:val="a1"/>
    <w:next w:val="a1"/>
    <w:autoRedefine/>
    <w:uiPriority w:val="99"/>
    <w:semiHidden/>
    <w:rsid w:val="00530996"/>
    <w:pPr>
      <w:spacing w:after="0" w:line="240" w:lineRule="auto"/>
      <w:ind w:left="1320" w:hanging="220"/>
      <w:jc w:val="both"/>
    </w:pPr>
    <w:rPr>
      <w:rFonts w:ascii="Times New Roman" w:eastAsia="Times New Roman" w:hAnsi="Times New Roman"/>
      <w:snapToGrid w:val="0"/>
      <w:szCs w:val="24"/>
      <w:lang w:val="en-GB"/>
    </w:rPr>
  </w:style>
  <w:style w:type="paragraph" w:styleId="71">
    <w:name w:val="index 7"/>
    <w:basedOn w:val="a1"/>
    <w:next w:val="a1"/>
    <w:autoRedefine/>
    <w:uiPriority w:val="99"/>
    <w:semiHidden/>
    <w:rsid w:val="00530996"/>
    <w:pPr>
      <w:spacing w:after="0" w:line="240" w:lineRule="auto"/>
      <w:ind w:left="1540" w:hanging="220"/>
      <w:jc w:val="both"/>
    </w:pPr>
    <w:rPr>
      <w:rFonts w:ascii="Times New Roman" w:eastAsia="Times New Roman" w:hAnsi="Times New Roman"/>
      <w:snapToGrid w:val="0"/>
      <w:szCs w:val="24"/>
      <w:lang w:val="en-GB"/>
    </w:rPr>
  </w:style>
  <w:style w:type="paragraph" w:styleId="81">
    <w:name w:val="index 8"/>
    <w:basedOn w:val="a1"/>
    <w:next w:val="a1"/>
    <w:autoRedefine/>
    <w:uiPriority w:val="99"/>
    <w:semiHidden/>
    <w:rsid w:val="00530996"/>
    <w:pPr>
      <w:spacing w:after="0" w:line="240" w:lineRule="auto"/>
      <w:ind w:left="1760" w:hanging="220"/>
      <w:jc w:val="both"/>
    </w:pPr>
    <w:rPr>
      <w:rFonts w:ascii="Times New Roman" w:eastAsia="Times New Roman" w:hAnsi="Times New Roman"/>
      <w:snapToGrid w:val="0"/>
      <w:szCs w:val="24"/>
      <w:lang w:val="en-GB"/>
    </w:rPr>
  </w:style>
  <w:style w:type="paragraph" w:styleId="91">
    <w:name w:val="index 9"/>
    <w:basedOn w:val="a1"/>
    <w:next w:val="a1"/>
    <w:autoRedefine/>
    <w:uiPriority w:val="99"/>
    <w:semiHidden/>
    <w:rsid w:val="00530996"/>
    <w:pPr>
      <w:spacing w:after="0" w:line="240" w:lineRule="auto"/>
      <w:ind w:left="1980" w:hanging="220"/>
      <w:jc w:val="both"/>
    </w:pPr>
    <w:rPr>
      <w:rFonts w:ascii="Times New Roman" w:eastAsia="Times New Roman" w:hAnsi="Times New Roman"/>
      <w:snapToGrid w:val="0"/>
      <w:szCs w:val="24"/>
      <w:lang w:val="en-GB"/>
    </w:rPr>
  </w:style>
  <w:style w:type="paragraph" w:styleId="aff6">
    <w:name w:val="index heading"/>
    <w:basedOn w:val="a1"/>
    <w:next w:val="12"/>
    <w:uiPriority w:val="99"/>
    <w:semiHidden/>
    <w:rsid w:val="00530996"/>
    <w:pPr>
      <w:spacing w:after="0" w:line="240" w:lineRule="auto"/>
      <w:jc w:val="both"/>
    </w:pPr>
    <w:rPr>
      <w:rFonts w:ascii="Arial" w:eastAsia="Times New Roman" w:hAnsi="Arial" w:cs="Arial"/>
      <w:b/>
      <w:bCs/>
      <w:snapToGrid w:val="0"/>
      <w:szCs w:val="24"/>
      <w:lang w:val="en-GB"/>
    </w:rPr>
  </w:style>
  <w:style w:type="character" w:styleId="aff7">
    <w:name w:val="line number"/>
    <w:uiPriority w:val="99"/>
    <w:semiHidden/>
    <w:rsid w:val="00530996"/>
    <w:rPr>
      <w:rFonts w:cs="Times New Roman"/>
    </w:rPr>
  </w:style>
  <w:style w:type="paragraph" w:styleId="36">
    <w:name w:val="List 3"/>
    <w:basedOn w:val="a1"/>
    <w:uiPriority w:val="99"/>
    <w:rsid w:val="00530996"/>
    <w:pPr>
      <w:spacing w:after="0" w:line="240" w:lineRule="auto"/>
      <w:ind w:left="849" w:hanging="283"/>
      <w:jc w:val="both"/>
    </w:pPr>
    <w:rPr>
      <w:rFonts w:ascii="Times New Roman" w:eastAsia="Times New Roman" w:hAnsi="Times New Roman"/>
      <w:snapToGrid w:val="0"/>
      <w:szCs w:val="24"/>
      <w:lang w:val="en-GB"/>
    </w:rPr>
  </w:style>
  <w:style w:type="paragraph" w:styleId="42">
    <w:name w:val="List 4"/>
    <w:basedOn w:val="a1"/>
    <w:uiPriority w:val="99"/>
    <w:semiHidden/>
    <w:rsid w:val="00530996"/>
    <w:pPr>
      <w:spacing w:after="0" w:line="240" w:lineRule="auto"/>
      <w:ind w:left="1132" w:hanging="283"/>
      <w:jc w:val="both"/>
    </w:pPr>
    <w:rPr>
      <w:rFonts w:ascii="Times New Roman" w:eastAsia="Times New Roman" w:hAnsi="Times New Roman"/>
      <w:snapToGrid w:val="0"/>
      <w:szCs w:val="24"/>
      <w:lang w:val="en-GB"/>
    </w:rPr>
  </w:style>
  <w:style w:type="paragraph" w:styleId="52">
    <w:name w:val="List 5"/>
    <w:basedOn w:val="a1"/>
    <w:uiPriority w:val="99"/>
    <w:semiHidden/>
    <w:rsid w:val="00530996"/>
    <w:pPr>
      <w:spacing w:after="0" w:line="240" w:lineRule="auto"/>
      <w:ind w:left="1415" w:hanging="283"/>
      <w:jc w:val="both"/>
    </w:pPr>
    <w:rPr>
      <w:rFonts w:ascii="Times New Roman" w:eastAsia="Times New Roman" w:hAnsi="Times New Roman"/>
      <w:snapToGrid w:val="0"/>
      <w:szCs w:val="24"/>
      <w:lang w:val="en-GB"/>
    </w:rPr>
  </w:style>
  <w:style w:type="paragraph" w:styleId="43">
    <w:name w:val="List Bullet 4"/>
    <w:basedOn w:val="a1"/>
    <w:autoRedefine/>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3">
    <w:name w:val="List Bullet 5"/>
    <w:basedOn w:val="a1"/>
    <w:autoRedefine/>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8">
    <w:name w:val="List Continue"/>
    <w:basedOn w:val="a1"/>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paragraph" w:styleId="28">
    <w:name w:val="List Continue 2"/>
    <w:basedOn w:val="a1"/>
    <w:uiPriority w:val="99"/>
    <w:semiHidden/>
    <w:rsid w:val="00530996"/>
    <w:pPr>
      <w:spacing w:after="120" w:line="240" w:lineRule="auto"/>
      <w:ind w:left="566"/>
      <w:jc w:val="both"/>
    </w:pPr>
    <w:rPr>
      <w:rFonts w:ascii="Times New Roman" w:eastAsia="Times New Roman" w:hAnsi="Times New Roman"/>
      <w:snapToGrid w:val="0"/>
      <w:szCs w:val="24"/>
      <w:lang w:val="en-GB"/>
    </w:rPr>
  </w:style>
  <w:style w:type="paragraph" w:styleId="37">
    <w:name w:val="List Continue 3"/>
    <w:basedOn w:val="a1"/>
    <w:uiPriority w:val="99"/>
    <w:semiHidden/>
    <w:rsid w:val="00530996"/>
    <w:pPr>
      <w:spacing w:after="120" w:line="240" w:lineRule="auto"/>
      <w:ind w:left="849"/>
      <w:jc w:val="both"/>
    </w:pPr>
    <w:rPr>
      <w:rFonts w:ascii="Times New Roman" w:eastAsia="Times New Roman" w:hAnsi="Times New Roman"/>
      <w:snapToGrid w:val="0"/>
      <w:szCs w:val="24"/>
      <w:lang w:val="en-GB"/>
    </w:rPr>
  </w:style>
  <w:style w:type="paragraph" w:styleId="44">
    <w:name w:val="List Continue 4"/>
    <w:basedOn w:val="a1"/>
    <w:uiPriority w:val="99"/>
    <w:semiHidden/>
    <w:rsid w:val="00530996"/>
    <w:pPr>
      <w:spacing w:after="120" w:line="240" w:lineRule="auto"/>
      <w:ind w:left="1132"/>
      <w:jc w:val="both"/>
    </w:pPr>
    <w:rPr>
      <w:rFonts w:ascii="Times New Roman" w:eastAsia="Times New Roman" w:hAnsi="Times New Roman"/>
      <w:snapToGrid w:val="0"/>
      <w:szCs w:val="24"/>
      <w:lang w:val="en-GB"/>
    </w:rPr>
  </w:style>
  <w:style w:type="paragraph" w:styleId="54">
    <w:name w:val="List Continue 5"/>
    <w:basedOn w:val="a1"/>
    <w:uiPriority w:val="99"/>
    <w:semiHidden/>
    <w:rsid w:val="00530996"/>
    <w:pPr>
      <w:spacing w:after="120" w:line="240" w:lineRule="auto"/>
      <w:ind w:left="1415"/>
      <w:jc w:val="both"/>
    </w:pPr>
    <w:rPr>
      <w:rFonts w:ascii="Times New Roman" w:eastAsia="Times New Roman" w:hAnsi="Times New Roman"/>
      <w:snapToGrid w:val="0"/>
      <w:szCs w:val="24"/>
      <w:lang w:val="en-GB"/>
    </w:rPr>
  </w:style>
  <w:style w:type="paragraph" w:styleId="45">
    <w:name w:val="List Number 4"/>
    <w:basedOn w:val="a1"/>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5">
    <w:name w:val="List Number 5"/>
    <w:basedOn w:val="a1"/>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9">
    <w:name w:val="macro"/>
    <w:link w:val="affa"/>
    <w:uiPriority w:val="99"/>
    <w:semiHidden/>
    <w:rsid w:val="0053099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napToGrid w:val="0"/>
      <w:lang w:val="en-GB" w:eastAsia="en-US"/>
    </w:rPr>
  </w:style>
  <w:style w:type="character" w:customStyle="1" w:styleId="affa">
    <w:name w:val="Текст макроса Знак"/>
    <w:link w:val="aff9"/>
    <w:uiPriority w:val="99"/>
    <w:semiHidden/>
    <w:rsid w:val="00530996"/>
    <w:rPr>
      <w:rFonts w:ascii="Courier New" w:eastAsia="Times New Roman" w:hAnsi="Courier New" w:cs="Courier New"/>
      <w:snapToGrid w:val="0"/>
      <w:lang w:val="en-GB" w:eastAsia="en-US" w:bidi="ar-SA"/>
    </w:rPr>
  </w:style>
  <w:style w:type="paragraph" w:styleId="affb">
    <w:name w:val="Message Header"/>
    <w:basedOn w:val="a1"/>
    <w:link w:val="affc"/>
    <w:uiPriority w:val="99"/>
    <w:semiHidden/>
    <w:rsid w:val="005309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snapToGrid w:val="0"/>
      <w:sz w:val="24"/>
      <w:szCs w:val="24"/>
      <w:lang w:val="en-GB"/>
    </w:rPr>
  </w:style>
  <w:style w:type="character" w:customStyle="1" w:styleId="affc">
    <w:name w:val="Шапка Знак"/>
    <w:link w:val="affb"/>
    <w:uiPriority w:val="99"/>
    <w:semiHidden/>
    <w:rsid w:val="00530996"/>
    <w:rPr>
      <w:rFonts w:ascii="Arial" w:eastAsia="Times New Roman" w:hAnsi="Arial" w:cs="Arial"/>
      <w:snapToGrid w:val="0"/>
      <w:sz w:val="24"/>
      <w:szCs w:val="24"/>
      <w:shd w:val="pct20" w:color="auto" w:fill="auto"/>
      <w:lang w:val="en-GB" w:eastAsia="en-US"/>
    </w:rPr>
  </w:style>
  <w:style w:type="paragraph" w:styleId="affd">
    <w:name w:val="Normal (Web)"/>
    <w:basedOn w:val="a1"/>
    <w:uiPriority w:val="99"/>
    <w:semiHidden/>
    <w:rsid w:val="00530996"/>
    <w:pPr>
      <w:spacing w:after="0" w:line="240" w:lineRule="auto"/>
      <w:jc w:val="both"/>
    </w:pPr>
    <w:rPr>
      <w:rFonts w:ascii="Times New Roman" w:eastAsia="Times New Roman" w:hAnsi="Times New Roman"/>
      <w:snapToGrid w:val="0"/>
      <w:sz w:val="24"/>
      <w:szCs w:val="24"/>
      <w:lang w:val="en-GB"/>
    </w:rPr>
  </w:style>
  <w:style w:type="paragraph" w:styleId="affe">
    <w:name w:val="Normal Indent"/>
    <w:basedOn w:val="a1"/>
    <w:uiPriority w:val="99"/>
    <w:semiHidden/>
    <w:rsid w:val="00530996"/>
    <w:pPr>
      <w:spacing w:after="0" w:line="240" w:lineRule="auto"/>
      <w:ind w:left="708"/>
      <w:jc w:val="both"/>
    </w:pPr>
    <w:rPr>
      <w:rFonts w:ascii="Times New Roman" w:eastAsia="Times New Roman" w:hAnsi="Times New Roman"/>
      <w:snapToGrid w:val="0"/>
      <w:szCs w:val="24"/>
      <w:lang w:val="en-GB"/>
    </w:rPr>
  </w:style>
  <w:style w:type="paragraph" w:styleId="afff">
    <w:name w:val="Note Heading"/>
    <w:basedOn w:val="a1"/>
    <w:next w:val="a1"/>
    <w:link w:val="afff0"/>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0">
    <w:name w:val="Заголовок записки Знак"/>
    <w:link w:val="afff"/>
    <w:uiPriority w:val="99"/>
    <w:semiHidden/>
    <w:rsid w:val="00530996"/>
    <w:rPr>
      <w:rFonts w:ascii="Times New Roman" w:eastAsia="Times New Roman" w:hAnsi="Times New Roman"/>
      <w:snapToGrid w:val="0"/>
      <w:sz w:val="22"/>
      <w:szCs w:val="24"/>
      <w:lang w:val="en-GB" w:eastAsia="en-US"/>
    </w:rPr>
  </w:style>
  <w:style w:type="paragraph" w:styleId="afff1">
    <w:name w:val="Salutation"/>
    <w:basedOn w:val="a1"/>
    <w:next w:val="a1"/>
    <w:link w:val="afff2"/>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2">
    <w:name w:val="Приветствие Знак"/>
    <w:link w:val="afff1"/>
    <w:uiPriority w:val="99"/>
    <w:semiHidden/>
    <w:rsid w:val="00530996"/>
    <w:rPr>
      <w:rFonts w:ascii="Times New Roman" w:eastAsia="Times New Roman" w:hAnsi="Times New Roman"/>
      <w:snapToGrid w:val="0"/>
      <w:sz w:val="22"/>
      <w:szCs w:val="24"/>
      <w:lang w:val="en-GB" w:eastAsia="en-US"/>
    </w:rPr>
  </w:style>
  <w:style w:type="paragraph" w:styleId="afff3">
    <w:name w:val="Signature"/>
    <w:basedOn w:val="a1"/>
    <w:link w:val="afff4"/>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4">
    <w:name w:val="Подпись Знак"/>
    <w:link w:val="afff3"/>
    <w:uiPriority w:val="99"/>
    <w:semiHidden/>
    <w:rsid w:val="00530996"/>
    <w:rPr>
      <w:rFonts w:ascii="Times New Roman" w:eastAsia="Times New Roman" w:hAnsi="Times New Roman"/>
      <w:snapToGrid w:val="0"/>
      <w:sz w:val="22"/>
      <w:szCs w:val="24"/>
      <w:lang w:val="en-GB" w:eastAsia="en-US"/>
    </w:rPr>
  </w:style>
  <w:style w:type="paragraph" w:styleId="afff5">
    <w:name w:val="Subtitle"/>
    <w:basedOn w:val="a1"/>
    <w:link w:val="afff6"/>
    <w:uiPriority w:val="11"/>
    <w:qFormat/>
    <w:rsid w:val="00530996"/>
    <w:pPr>
      <w:spacing w:after="60" w:line="240" w:lineRule="auto"/>
      <w:jc w:val="center"/>
      <w:outlineLvl w:val="1"/>
    </w:pPr>
    <w:rPr>
      <w:rFonts w:ascii="Arial" w:eastAsia="Times New Roman" w:hAnsi="Arial"/>
      <w:snapToGrid w:val="0"/>
      <w:sz w:val="24"/>
      <w:szCs w:val="24"/>
      <w:lang w:val="en-GB"/>
    </w:rPr>
  </w:style>
  <w:style w:type="character" w:customStyle="1" w:styleId="afff6">
    <w:name w:val="Подзаголовок Знак"/>
    <w:link w:val="afff5"/>
    <w:uiPriority w:val="11"/>
    <w:rsid w:val="00530996"/>
    <w:rPr>
      <w:rFonts w:ascii="Arial" w:eastAsia="Times New Roman" w:hAnsi="Arial" w:cs="Arial"/>
      <w:snapToGrid w:val="0"/>
      <w:sz w:val="24"/>
      <w:szCs w:val="24"/>
      <w:lang w:val="en-GB" w:eastAsia="en-US"/>
    </w:rPr>
  </w:style>
  <w:style w:type="table" w:styleId="13">
    <w:name w:val="Table 3D effects 1"/>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tcPr>
      <w:shd w:val="solid" w:color="C0C0C0" w:fill="FFFFFF"/>
    </w:tcPr>
  </w:style>
  <w:style w:type="table" w:styleId="29">
    <w:name w:val="Table 3D effects 2"/>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tcPr>
      <w:shd w:val="solid" w:color="C0C0C0" w:fill="FFFFFF"/>
    </w:tcPr>
  </w:style>
  <w:style w:type="table" w:styleId="38">
    <w:name w:val="Table 3D effects 3"/>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14">
    <w:name w:val="Table Classic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2a">
    <w:name w:val="Table Classic 2"/>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39">
    <w:name w:val="Table Classic 3"/>
    <w:basedOn w:val="a4"/>
    <w:uiPriority w:val="99"/>
    <w:semiHidden/>
    <w:rsid w:val="00530996"/>
    <w:rPr>
      <w:rFonts w:ascii="Times New Roman" w:eastAsia="Times New Roman" w:hAnsi="Times New Roman"/>
      <w:snapToGrid w:val="0"/>
      <w:color w:val="00008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styleId="46">
    <w:name w:val="Table Classic 4"/>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styleId="15">
    <w:name w:val="Table Colorful 1"/>
    <w:basedOn w:val="a4"/>
    <w:uiPriority w:val="99"/>
    <w:semiHidden/>
    <w:rsid w:val="00530996"/>
    <w:rPr>
      <w:rFonts w:ascii="Times New Roman" w:eastAsia="Times New Roman" w:hAnsi="Times New Roman"/>
      <w:snapToGrid w:val="0"/>
      <w:color w:val="FFFFFF"/>
      <w:lang w:val="en-US"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styleId="2b">
    <w:name w:val="Table Colorful 2"/>
    <w:basedOn w:val="a4"/>
    <w:uiPriority w:val="99"/>
    <w:semiHidden/>
    <w:rsid w:val="00530996"/>
    <w:rPr>
      <w:rFonts w:ascii="Times New Roman" w:eastAsia="Times New Roman" w:hAnsi="Times New Roman"/>
      <w:snapToGrid w:val="0"/>
      <w:lang w:val="en-US"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styleId="3a">
    <w:name w:val="Table Colorful 3"/>
    <w:basedOn w:val="a4"/>
    <w:uiPriority w:val="99"/>
    <w:semiHidden/>
    <w:rsid w:val="00530996"/>
    <w:rPr>
      <w:rFonts w:ascii="Times New Roman" w:eastAsia="Times New Roman" w:hAnsi="Times New Roman"/>
      <w:snapToGrid w:val="0"/>
      <w:lang w:val="en-US"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styleId="16">
    <w:name w:val="Table Columns 1"/>
    <w:basedOn w:val="a4"/>
    <w:uiPriority w:val="99"/>
    <w:semiHidden/>
    <w:rsid w:val="00530996"/>
    <w:rPr>
      <w:rFonts w:ascii="Times New Roman" w:eastAsia="Times New Roman" w:hAnsi="Times New Roman"/>
      <w:b/>
      <w:bCs/>
      <w:snapToGrid w:val="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2c">
    <w:name w:val="Table Columns 2"/>
    <w:basedOn w:val="a4"/>
    <w:uiPriority w:val="99"/>
    <w:semiHidden/>
    <w:rsid w:val="00530996"/>
    <w:rPr>
      <w:rFonts w:ascii="Times New Roman" w:eastAsia="Times New Roman" w:hAnsi="Times New Roman"/>
      <w:b/>
      <w:bCs/>
      <w:snapToGrid w:val="0"/>
      <w:lang w:val="en-US" w:eastAsia="en-US"/>
    </w:rPr>
    <w:tblPr>
      <w:tblInd w:w="0" w:type="dxa"/>
      <w:tblCellMar>
        <w:top w:w="0" w:type="dxa"/>
        <w:left w:w="108" w:type="dxa"/>
        <w:bottom w:w="0" w:type="dxa"/>
        <w:right w:w="108" w:type="dxa"/>
      </w:tblCellMar>
    </w:tblPr>
  </w:style>
  <w:style w:type="table" w:styleId="3b">
    <w:name w:val="Table Columns 3"/>
    <w:basedOn w:val="a4"/>
    <w:uiPriority w:val="99"/>
    <w:semiHidden/>
    <w:rsid w:val="00530996"/>
    <w:rPr>
      <w:rFonts w:ascii="Times New Roman" w:eastAsia="Times New Roman" w:hAnsi="Times New Roman"/>
      <w:b/>
      <w:bCs/>
      <w:snapToGrid w:val="0"/>
      <w:lang w:val="en-US" w:eastAsia="en-U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styleId="47">
    <w:name w:val="Table Columns 4"/>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56">
    <w:name w:val="Table Columns 5"/>
    <w:basedOn w:val="a4"/>
    <w:uiPriority w:val="99"/>
    <w:semiHidden/>
    <w:rsid w:val="00530996"/>
    <w:rPr>
      <w:rFonts w:ascii="Times New Roman" w:eastAsia="Times New Roman" w:hAnsi="Times New Roman"/>
      <w:snapToGrid w:val="0"/>
      <w:lang w:val="en-US" w:eastAsia="en-US"/>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styleId="afff7">
    <w:name w:val="Table Contemporary"/>
    <w:basedOn w:val="a4"/>
    <w:uiPriority w:val="99"/>
    <w:semiHidden/>
    <w:rsid w:val="00530996"/>
    <w:rPr>
      <w:rFonts w:ascii="Times New Roman" w:eastAsia="Times New Roman" w:hAnsi="Times New Roman"/>
      <w:snapToGrid w:val="0"/>
      <w:lang w:val="en-US" w:eastAsia="en-US"/>
    </w:r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styleId="afff8">
    <w:name w:val="Table Elegant"/>
    <w:basedOn w:val="a4"/>
    <w:uiPriority w:val="99"/>
    <w:semiHidden/>
    <w:rsid w:val="00530996"/>
    <w:rPr>
      <w:rFonts w:ascii="Times New Roman" w:eastAsia="Times New Roman" w:hAnsi="Times New Roman"/>
      <w:snapToGrid w:val="0"/>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7">
    <w:name w:val="Table Grid 1"/>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2d">
    <w:name w:val="Table Grid 2"/>
    <w:basedOn w:val="a4"/>
    <w:uiPriority w:val="99"/>
    <w:semiHidden/>
    <w:rsid w:val="00530996"/>
    <w:rPr>
      <w:rFonts w:ascii="Times New Roman" w:eastAsia="Times New Roman" w:hAnsi="Times New Roman"/>
      <w:snapToGrid w:val="0"/>
      <w:lang w:val="en-US" w:eastAsia="en-US"/>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styleId="3c">
    <w:name w:val="Table Grid 3"/>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48">
    <w:name w:val="Table Grid 4"/>
    <w:basedOn w:val="a4"/>
    <w:uiPriority w:val="99"/>
    <w:semiHidden/>
    <w:rsid w:val="00530996"/>
    <w:rPr>
      <w:rFonts w:ascii="Times New Roman" w:eastAsia="Times New Roman" w:hAnsi="Times New Roman"/>
      <w:snapToGrid w:val="0"/>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57">
    <w:name w:val="Table Grid 5"/>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62">
    <w:name w:val="Table Grid 6"/>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styleId="72">
    <w:name w:val="Table Grid 7"/>
    <w:basedOn w:val="a4"/>
    <w:uiPriority w:val="99"/>
    <w:semiHidden/>
    <w:rsid w:val="00530996"/>
    <w:rPr>
      <w:rFonts w:ascii="Times New Roman" w:eastAsia="Times New Roman" w:hAnsi="Times New Roman"/>
      <w:b/>
      <w:bCs/>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82">
    <w:name w:val="Table Grid 8"/>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1">
    <w:name w:val="Table List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2">
    <w:name w:val="Table List 2"/>
    <w:basedOn w:val="a4"/>
    <w:uiPriority w:val="99"/>
    <w:semiHidden/>
    <w:rsid w:val="00530996"/>
    <w:rPr>
      <w:rFonts w:ascii="Times New Roman" w:eastAsia="Times New Roman" w:hAnsi="Times New Roman"/>
      <w:snapToGrid w:val="0"/>
      <w:lang w:val="en-US" w:eastAsia="en-US"/>
    </w:rPr>
    <w:tblPr>
      <w:tblInd w:w="0" w:type="dxa"/>
      <w:tblBorders>
        <w:bottom w:val="single" w:sz="12" w:space="0" w:color="808080"/>
      </w:tblBorders>
      <w:tblCellMar>
        <w:top w:w="0" w:type="dxa"/>
        <w:left w:w="108" w:type="dxa"/>
        <w:bottom w:w="0" w:type="dxa"/>
        <w:right w:w="108" w:type="dxa"/>
      </w:tblCellMar>
    </w:tblPr>
  </w:style>
  <w:style w:type="table" w:styleId="-3">
    <w:name w:val="Table List 3"/>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styleId="-4">
    <w:name w:val="Table List 4"/>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styleId="-5">
    <w:name w:val="Table List 5"/>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styleId="-6">
    <w:name w:val="Table List 6"/>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styleId="-7">
    <w:name w:val="Table List 7"/>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styleId="-8">
    <w:name w:val="Table List 8"/>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paragraph" w:styleId="afff9">
    <w:name w:val="table of authorities"/>
    <w:basedOn w:val="a1"/>
    <w:next w:val="a1"/>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afffa">
    <w:name w:val="table of figures"/>
    <w:basedOn w:val="a1"/>
    <w:next w:val="a1"/>
    <w:uiPriority w:val="99"/>
    <w:semiHidden/>
    <w:rsid w:val="00530996"/>
    <w:pPr>
      <w:spacing w:after="0" w:line="240" w:lineRule="auto"/>
      <w:ind w:left="440" w:hanging="440"/>
      <w:jc w:val="both"/>
    </w:pPr>
    <w:rPr>
      <w:rFonts w:ascii="Times New Roman" w:eastAsia="Times New Roman" w:hAnsi="Times New Roman"/>
      <w:snapToGrid w:val="0"/>
      <w:szCs w:val="24"/>
      <w:lang w:val="en-GB"/>
    </w:rPr>
  </w:style>
  <w:style w:type="table" w:styleId="afffb">
    <w:name w:val="Table Professional"/>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8">
    <w:name w:val="Table Simple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styleId="2e">
    <w:name w:val="Table Simple 2"/>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3d">
    <w:name w:val="Table Simple 3"/>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19">
    <w:name w:val="Table Subtle 1"/>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2f">
    <w:name w:val="Table Subtle 2"/>
    <w:basedOn w:val="a4"/>
    <w:uiPriority w:val="99"/>
    <w:semiHidden/>
    <w:rsid w:val="00530996"/>
    <w:rPr>
      <w:rFonts w:ascii="Times New Roman" w:eastAsia="Times New Roman" w:hAnsi="Times New Roman"/>
      <w:snapToGrid w:val="0"/>
      <w:lang w:val="en-US" w:eastAsia="en-US"/>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styleId="afffc">
    <w:name w:val="Table Theme"/>
    <w:basedOn w:val="a4"/>
    <w:uiPriority w:val="99"/>
    <w:semiHidden/>
    <w:rsid w:val="00530996"/>
    <w:rPr>
      <w:rFonts w:ascii="Times New Roman" w:eastAsia="Times New Roman" w:hAnsi="Times New Roman"/>
      <w:snapToGrid w:val="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20">
    <w:name w:val="Table Web 2"/>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styleId="-30">
    <w:name w:val="Table Web 3"/>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styleId="afffd">
    <w:name w:val="Title"/>
    <w:basedOn w:val="a1"/>
    <w:link w:val="afffe"/>
    <w:uiPriority w:val="10"/>
    <w:qFormat/>
    <w:rsid w:val="00530996"/>
    <w:pPr>
      <w:spacing w:before="240" w:after="60" w:line="240" w:lineRule="auto"/>
      <w:jc w:val="center"/>
      <w:outlineLvl w:val="0"/>
    </w:pPr>
    <w:rPr>
      <w:rFonts w:ascii="Arial" w:eastAsia="Times New Roman" w:hAnsi="Arial"/>
      <w:b/>
      <w:bCs/>
      <w:snapToGrid w:val="0"/>
      <w:kern w:val="28"/>
      <w:sz w:val="32"/>
      <w:szCs w:val="32"/>
      <w:lang w:val="en-GB"/>
    </w:rPr>
  </w:style>
  <w:style w:type="character" w:customStyle="1" w:styleId="afffe">
    <w:name w:val="Название Знак"/>
    <w:link w:val="afffd"/>
    <w:uiPriority w:val="10"/>
    <w:rsid w:val="00530996"/>
    <w:rPr>
      <w:rFonts w:ascii="Arial" w:eastAsia="Times New Roman" w:hAnsi="Arial" w:cs="Arial"/>
      <w:b/>
      <w:bCs/>
      <w:snapToGrid w:val="0"/>
      <w:kern w:val="28"/>
      <w:sz w:val="32"/>
      <w:szCs w:val="32"/>
      <w:lang w:val="en-GB" w:eastAsia="en-US"/>
    </w:rPr>
  </w:style>
  <w:style w:type="paragraph" w:styleId="affff">
    <w:name w:val="toa heading"/>
    <w:basedOn w:val="a1"/>
    <w:next w:val="a1"/>
    <w:uiPriority w:val="99"/>
    <w:semiHidden/>
    <w:rsid w:val="00530996"/>
    <w:pPr>
      <w:spacing w:before="120" w:after="0" w:line="240" w:lineRule="auto"/>
      <w:jc w:val="both"/>
    </w:pPr>
    <w:rPr>
      <w:rFonts w:ascii="Arial" w:eastAsia="Times New Roman" w:hAnsi="Arial" w:cs="Arial"/>
      <w:b/>
      <w:bCs/>
      <w:snapToGrid w:val="0"/>
      <w:sz w:val="24"/>
      <w:szCs w:val="24"/>
      <w:lang w:val="en-GB"/>
    </w:rPr>
  </w:style>
  <w:style w:type="paragraph" w:styleId="3e">
    <w:name w:val="toc 3"/>
    <w:basedOn w:val="a1"/>
    <w:next w:val="a1"/>
    <w:autoRedefine/>
    <w:uiPriority w:val="39"/>
    <w:semiHidden/>
    <w:rsid w:val="00530996"/>
    <w:pPr>
      <w:spacing w:after="0" w:line="240" w:lineRule="auto"/>
      <w:ind w:left="440"/>
      <w:jc w:val="both"/>
    </w:pPr>
    <w:rPr>
      <w:rFonts w:ascii="Times New Roman" w:eastAsia="Times New Roman" w:hAnsi="Times New Roman"/>
      <w:snapToGrid w:val="0"/>
      <w:szCs w:val="24"/>
      <w:lang w:val="en-GB"/>
    </w:rPr>
  </w:style>
  <w:style w:type="paragraph" w:styleId="49">
    <w:name w:val="toc 4"/>
    <w:basedOn w:val="a1"/>
    <w:next w:val="a1"/>
    <w:autoRedefine/>
    <w:uiPriority w:val="39"/>
    <w:semiHidden/>
    <w:rsid w:val="00530996"/>
    <w:pPr>
      <w:spacing w:after="0" w:line="240" w:lineRule="auto"/>
      <w:ind w:left="660"/>
      <w:jc w:val="both"/>
    </w:pPr>
    <w:rPr>
      <w:rFonts w:ascii="Times New Roman" w:eastAsia="Times New Roman" w:hAnsi="Times New Roman"/>
      <w:snapToGrid w:val="0"/>
      <w:szCs w:val="24"/>
      <w:lang w:val="en-GB"/>
    </w:rPr>
  </w:style>
  <w:style w:type="paragraph" w:styleId="58">
    <w:name w:val="toc 5"/>
    <w:basedOn w:val="a1"/>
    <w:next w:val="a1"/>
    <w:autoRedefine/>
    <w:uiPriority w:val="39"/>
    <w:semiHidden/>
    <w:rsid w:val="00530996"/>
    <w:pPr>
      <w:spacing w:after="0" w:line="240" w:lineRule="auto"/>
      <w:ind w:left="880"/>
      <w:jc w:val="both"/>
    </w:pPr>
    <w:rPr>
      <w:rFonts w:ascii="Times New Roman" w:eastAsia="Times New Roman" w:hAnsi="Times New Roman"/>
      <w:snapToGrid w:val="0"/>
      <w:szCs w:val="24"/>
      <w:lang w:val="en-GB"/>
    </w:rPr>
  </w:style>
  <w:style w:type="paragraph" w:styleId="63">
    <w:name w:val="toc 6"/>
    <w:basedOn w:val="a1"/>
    <w:next w:val="a1"/>
    <w:autoRedefine/>
    <w:uiPriority w:val="39"/>
    <w:semiHidden/>
    <w:rsid w:val="00530996"/>
    <w:pPr>
      <w:spacing w:after="0" w:line="240" w:lineRule="auto"/>
      <w:ind w:left="1100"/>
      <w:jc w:val="both"/>
    </w:pPr>
    <w:rPr>
      <w:rFonts w:ascii="Times New Roman" w:eastAsia="Times New Roman" w:hAnsi="Times New Roman"/>
      <w:snapToGrid w:val="0"/>
      <w:szCs w:val="24"/>
      <w:lang w:val="en-GB"/>
    </w:rPr>
  </w:style>
  <w:style w:type="paragraph" w:styleId="73">
    <w:name w:val="toc 7"/>
    <w:basedOn w:val="a1"/>
    <w:next w:val="a1"/>
    <w:autoRedefine/>
    <w:uiPriority w:val="39"/>
    <w:semiHidden/>
    <w:rsid w:val="00530996"/>
    <w:pPr>
      <w:spacing w:after="0" w:line="240" w:lineRule="auto"/>
      <w:ind w:left="1320"/>
      <w:jc w:val="both"/>
    </w:pPr>
    <w:rPr>
      <w:rFonts w:ascii="Times New Roman" w:eastAsia="Times New Roman" w:hAnsi="Times New Roman"/>
      <w:snapToGrid w:val="0"/>
      <w:szCs w:val="24"/>
      <w:lang w:val="en-GB"/>
    </w:rPr>
  </w:style>
  <w:style w:type="paragraph" w:styleId="83">
    <w:name w:val="toc 8"/>
    <w:basedOn w:val="a1"/>
    <w:next w:val="a1"/>
    <w:autoRedefine/>
    <w:uiPriority w:val="39"/>
    <w:semiHidden/>
    <w:rsid w:val="00530996"/>
    <w:pPr>
      <w:spacing w:after="0" w:line="240" w:lineRule="auto"/>
      <w:ind w:left="1540"/>
      <w:jc w:val="both"/>
    </w:pPr>
    <w:rPr>
      <w:rFonts w:ascii="Times New Roman" w:eastAsia="Times New Roman" w:hAnsi="Times New Roman"/>
      <w:snapToGrid w:val="0"/>
      <w:szCs w:val="24"/>
      <w:lang w:val="en-GB"/>
    </w:rPr>
  </w:style>
  <w:style w:type="paragraph" w:styleId="92">
    <w:name w:val="toc 9"/>
    <w:basedOn w:val="a1"/>
    <w:next w:val="a1"/>
    <w:autoRedefine/>
    <w:uiPriority w:val="39"/>
    <w:semiHidden/>
    <w:rsid w:val="00530996"/>
    <w:pPr>
      <w:spacing w:after="0" w:line="240" w:lineRule="auto"/>
      <w:ind w:left="1760"/>
      <w:jc w:val="both"/>
    </w:pPr>
    <w:rPr>
      <w:rFonts w:ascii="Times New Roman" w:eastAsia="Times New Roman" w:hAnsi="Times New Roman"/>
      <w:snapToGrid w:val="0"/>
      <w:szCs w:val="24"/>
      <w:lang w:val="en-GB"/>
    </w:rPr>
  </w:style>
  <w:style w:type="paragraph" w:styleId="affff0">
    <w:name w:val="Body Text First Indent"/>
    <w:basedOn w:val="a2"/>
    <w:link w:val="affff1"/>
    <w:uiPriority w:val="99"/>
    <w:semiHidden/>
    <w:rsid w:val="00530996"/>
    <w:pPr>
      <w:spacing w:line="240" w:lineRule="auto"/>
      <w:ind w:firstLine="210"/>
    </w:pPr>
    <w:rPr>
      <w:rFonts w:ascii="Times New Roman" w:eastAsia="Times New Roman" w:hAnsi="Times New Roman"/>
      <w:snapToGrid w:val="0"/>
      <w:szCs w:val="24"/>
      <w:lang w:val="en-GB"/>
    </w:rPr>
  </w:style>
  <w:style w:type="character" w:customStyle="1" w:styleId="af4">
    <w:name w:val="Основной текст Знак"/>
    <w:link w:val="a2"/>
    <w:uiPriority w:val="99"/>
    <w:rsid w:val="00530996"/>
    <w:rPr>
      <w:sz w:val="22"/>
      <w:szCs w:val="22"/>
      <w:lang w:eastAsia="en-US"/>
    </w:rPr>
  </w:style>
  <w:style w:type="character" w:customStyle="1" w:styleId="affff1">
    <w:name w:val="Красная строка Знак"/>
    <w:link w:val="affff0"/>
    <w:uiPriority w:val="99"/>
    <w:semiHidden/>
    <w:rsid w:val="00530996"/>
    <w:rPr>
      <w:rFonts w:ascii="Times New Roman" w:eastAsia="Times New Roman" w:hAnsi="Times New Roman"/>
      <w:snapToGrid w:val="0"/>
      <w:sz w:val="22"/>
      <w:szCs w:val="24"/>
      <w:lang w:val="en-GB" w:eastAsia="en-US"/>
    </w:rPr>
  </w:style>
  <w:style w:type="paragraph" w:styleId="affff2">
    <w:name w:val="Body Text Indent"/>
    <w:basedOn w:val="a1"/>
    <w:link w:val="affff3"/>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character" w:customStyle="1" w:styleId="affff3">
    <w:name w:val="Основной текст с отступом Знак"/>
    <w:link w:val="affff2"/>
    <w:uiPriority w:val="99"/>
    <w:semiHidden/>
    <w:rsid w:val="00530996"/>
    <w:rPr>
      <w:rFonts w:ascii="Times New Roman" w:eastAsia="Times New Roman" w:hAnsi="Times New Roman"/>
      <w:snapToGrid w:val="0"/>
      <w:sz w:val="22"/>
      <w:szCs w:val="24"/>
      <w:lang w:val="en-GB" w:eastAsia="en-US"/>
    </w:rPr>
  </w:style>
  <w:style w:type="paragraph" w:styleId="2f0">
    <w:name w:val="Body Text First Indent 2"/>
    <w:basedOn w:val="affff2"/>
    <w:link w:val="2f1"/>
    <w:uiPriority w:val="99"/>
    <w:semiHidden/>
    <w:rsid w:val="00530996"/>
    <w:pPr>
      <w:ind w:firstLine="210"/>
    </w:pPr>
  </w:style>
  <w:style w:type="character" w:customStyle="1" w:styleId="2f1">
    <w:name w:val="Красная строка 2 Знак"/>
    <w:link w:val="2f0"/>
    <w:uiPriority w:val="99"/>
    <w:semiHidden/>
    <w:rsid w:val="00530996"/>
    <w:rPr>
      <w:rFonts w:ascii="Times New Roman" w:eastAsia="Times New Roman" w:hAnsi="Times New Roman"/>
      <w:snapToGrid w:val="0"/>
      <w:sz w:val="22"/>
      <w:szCs w:val="24"/>
      <w:lang w:val="en-GB" w:eastAsia="en-US"/>
    </w:rPr>
  </w:style>
  <w:style w:type="paragraph" w:styleId="2f2">
    <w:name w:val="Body Text Indent 2"/>
    <w:basedOn w:val="a1"/>
    <w:link w:val="2f3"/>
    <w:uiPriority w:val="99"/>
    <w:semiHidden/>
    <w:rsid w:val="00530996"/>
    <w:pPr>
      <w:spacing w:after="120" w:line="480" w:lineRule="auto"/>
      <w:ind w:left="283"/>
      <w:jc w:val="both"/>
    </w:pPr>
    <w:rPr>
      <w:rFonts w:ascii="Times New Roman" w:eastAsia="Times New Roman" w:hAnsi="Times New Roman"/>
      <w:snapToGrid w:val="0"/>
      <w:szCs w:val="24"/>
      <w:lang w:val="en-GB"/>
    </w:rPr>
  </w:style>
  <w:style w:type="character" w:customStyle="1" w:styleId="2f3">
    <w:name w:val="Основной текст с отступом 2 Знак"/>
    <w:link w:val="2f2"/>
    <w:uiPriority w:val="99"/>
    <w:semiHidden/>
    <w:rsid w:val="00530996"/>
    <w:rPr>
      <w:rFonts w:ascii="Times New Roman" w:eastAsia="Times New Roman" w:hAnsi="Times New Roman"/>
      <w:snapToGrid w:val="0"/>
      <w:sz w:val="22"/>
      <w:szCs w:val="24"/>
      <w:lang w:val="en-GB" w:eastAsia="en-US"/>
    </w:rPr>
  </w:style>
  <w:style w:type="paragraph" w:styleId="3f">
    <w:name w:val="Body Text Indent 3"/>
    <w:basedOn w:val="a1"/>
    <w:link w:val="3f0"/>
    <w:uiPriority w:val="99"/>
    <w:semiHidden/>
    <w:rsid w:val="00530996"/>
    <w:pPr>
      <w:spacing w:after="120" w:line="240" w:lineRule="auto"/>
      <w:ind w:left="283"/>
      <w:jc w:val="both"/>
    </w:pPr>
    <w:rPr>
      <w:rFonts w:ascii="Times New Roman" w:eastAsia="Times New Roman" w:hAnsi="Times New Roman"/>
      <w:snapToGrid w:val="0"/>
      <w:sz w:val="16"/>
      <w:szCs w:val="16"/>
      <w:lang w:val="en-GB"/>
    </w:rPr>
  </w:style>
  <w:style w:type="character" w:customStyle="1" w:styleId="3f0">
    <w:name w:val="Основной текст с отступом 3 Знак"/>
    <w:link w:val="3f"/>
    <w:uiPriority w:val="99"/>
    <w:semiHidden/>
    <w:rsid w:val="00530996"/>
    <w:rPr>
      <w:rFonts w:ascii="Times New Roman" w:eastAsia="Times New Roman" w:hAnsi="Times New Roman"/>
      <w:snapToGrid w:val="0"/>
      <w:sz w:val="16"/>
      <w:szCs w:val="16"/>
      <w:lang w:val="en-GB" w:eastAsia="en-US"/>
    </w:rPr>
  </w:style>
  <w:style w:type="paragraph" w:styleId="affff4">
    <w:name w:val="Closing"/>
    <w:basedOn w:val="a1"/>
    <w:link w:val="affff5"/>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f5">
    <w:name w:val="Прощание Знак"/>
    <w:link w:val="affff4"/>
    <w:uiPriority w:val="99"/>
    <w:semiHidden/>
    <w:rsid w:val="00530996"/>
    <w:rPr>
      <w:rFonts w:ascii="Times New Roman" w:eastAsia="Times New Roman" w:hAnsi="Times New Roman"/>
      <w:snapToGrid w:val="0"/>
      <w:sz w:val="22"/>
      <w:szCs w:val="24"/>
      <w:lang w:val="en-GB" w:eastAsia="en-US"/>
    </w:rPr>
  </w:style>
  <w:style w:type="paragraph" w:styleId="affff6">
    <w:name w:val="Date"/>
    <w:basedOn w:val="a1"/>
    <w:next w:val="a1"/>
    <w:link w:val="affff7"/>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7">
    <w:name w:val="Дата Знак"/>
    <w:link w:val="affff6"/>
    <w:uiPriority w:val="99"/>
    <w:semiHidden/>
    <w:rsid w:val="00530996"/>
    <w:rPr>
      <w:rFonts w:ascii="Times New Roman" w:eastAsia="Times New Roman" w:hAnsi="Times New Roman"/>
      <w:snapToGrid w:val="0"/>
      <w:sz w:val="22"/>
      <w:szCs w:val="24"/>
      <w:lang w:val="en-GB" w:eastAsia="en-US"/>
    </w:rPr>
  </w:style>
  <w:style w:type="paragraph" w:styleId="affff8">
    <w:name w:val="E-mail Signature"/>
    <w:basedOn w:val="a1"/>
    <w:link w:val="affff9"/>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9">
    <w:name w:val="Электронная подпись Знак"/>
    <w:link w:val="affff8"/>
    <w:uiPriority w:val="99"/>
    <w:semiHidden/>
    <w:rsid w:val="00530996"/>
    <w:rPr>
      <w:rFonts w:ascii="Times New Roman" w:eastAsia="Times New Roman" w:hAnsi="Times New Roman"/>
      <w:snapToGrid w:val="0"/>
      <w:sz w:val="22"/>
      <w:szCs w:val="24"/>
      <w:lang w:val="en-GB" w:eastAsia="en-US"/>
    </w:rPr>
  </w:style>
  <w:style w:type="paragraph" w:styleId="affffa">
    <w:name w:val="envelope address"/>
    <w:basedOn w:val="a1"/>
    <w:uiPriority w:val="99"/>
    <w:semiHidden/>
    <w:rsid w:val="00530996"/>
    <w:pPr>
      <w:framePr w:w="7920" w:h="1980" w:hRule="exact" w:hSpace="180" w:wrap="auto" w:hAnchor="page" w:xAlign="center" w:yAlign="bottom"/>
      <w:spacing w:after="0" w:line="240" w:lineRule="auto"/>
      <w:ind w:left="2880"/>
      <w:jc w:val="both"/>
    </w:pPr>
    <w:rPr>
      <w:rFonts w:ascii="Arial" w:eastAsia="Times New Roman" w:hAnsi="Arial" w:cs="Arial"/>
      <w:snapToGrid w:val="0"/>
      <w:sz w:val="24"/>
      <w:szCs w:val="24"/>
      <w:lang w:val="en-GB"/>
    </w:rPr>
  </w:style>
  <w:style w:type="paragraph" w:styleId="2f4">
    <w:name w:val="envelope return"/>
    <w:basedOn w:val="a1"/>
    <w:uiPriority w:val="99"/>
    <w:semiHidden/>
    <w:rsid w:val="00530996"/>
    <w:pPr>
      <w:spacing w:after="0" w:line="240" w:lineRule="auto"/>
      <w:jc w:val="both"/>
    </w:pPr>
    <w:rPr>
      <w:rFonts w:ascii="Arial" w:eastAsia="Times New Roman" w:hAnsi="Arial" w:cs="Arial"/>
      <w:snapToGrid w:val="0"/>
      <w:sz w:val="20"/>
      <w:szCs w:val="20"/>
      <w:lang w:val="en-GB"/>
    </w:rPr>
  </w:style>
  <w:style w:type="paragraph" w:customStyle="1" w:styleId="NotesHeading">
    <w:name w:val="Notes Heading"/>
    <w:basedOn w:val="a2"/>
    <w:next w:val="affff2"/>
    <w:rsid w:val="00530996"/>
    <w:pPr>
      <w:keepNext/>
      <w:tabs>
        <w:tab w:val="left" w:pos="475"/>
      </w:tabs>
      <w:spacing w:after="240" w:line="240" w:lineRule="auto"/>
      <w:ind w:left="475" w:hanging="475"/>
    </w:pPr>
    <w:rPr>
      <w:rFonts w:ascii="Times New Roman" w:eastAsia="Times New Roman" w:hAnsi="Times New Roman"/>
      <w:b/>
      <w:snapToGrid w:val="0"/>
      <w:szCs w:val="20"/>
      <w:lang w:val="en-GB"/>
    </w:rPr>
  </w:style>
  <w:style w:type="paragraph" w:customStyle="1" w:styleId="tblNumberDash">
    <w:name w:val="tbl'Number_Dash"/>
    <w:basedOn w:val="tblText00"/>
    <w:rsid w:val="00530996"/>
    <w:pPr>
      <w:ind w:right="74"/>
      <w:jc w:val="right"/>
    </w:pPr>
    <w:rPr>
      <w:lang w:val="en-US"/>
    </w:rPr>
  </w:style>
  <w:style w:type="paragraph" w:customStyle="1" w:styleId="response">
    <w:name w:val="response"/>
    <w:basedOn w:val="a1"/>
    <w:rsid w:val="00530996"/>
    <w:pPr>
      <w:spacing w:before="120" w:after="120" w:line="240" w:lineRule="auto"/>
      <w:jc w:val="both"/>
    </w:pPr>
    <w:rPr>
      <w:rFonts w:ascii="Times New Roman" w:eastAsia="Times New Roman" w:hAnsi="Times New Roman"/>
      <w:snapToGrid w:val="0"/>
      <w:sz w:val="20"/>
      <w:szCs w:val="20"/>
      <w:lang w:val="en-US"/>
    </w:rPr>
  </w:style>
  <w:style w:type="paragraph" w:customStyle="1" w:styleId="contents">
    <w:name w:val="contents"/>
    <w:basedOn w:val="a1"/>
    <w:rsid w:val="00530996"/>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singlespacing">
    <w:name w:val="single spacing"/>
    <w:aliases w:val="Single Spacing,Single spacing,s,ss"/>
    <w:basedOn w:val="a1"/>
    <w:rsid w:val="00530996"/>
    <w:pPr>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ntentsTimesNewRoman">
    <w:name w:val="contents + Times New Roman"/>
    <w:aliases w:val="Condensed by  0.1 pt"/>
    <w:basedOn w:val="contents"/>
    <w:rsid w:val="00530996"/>
    <w:rPr>
      <w:rFonts w:ascii="Times New Roman" w:hAnsi="Times New Roman"/>
      <w:szCs w:val="24"/>
    </w:rPr>
  </w:style>
  <w:style w:type="paragraph" w:customStyle="1" w:styleId="singlespacingsSingleSpacingssSinglespacing">
    <w:name w:val="single spacing.s.Single Spacing.s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Normal1">
    <w:name w:val="Normal1"/>
    <w:basedOn w:val="a1"/>
    <w:rsid w:val="00530996"/>
    <w:pPr>
      <w:tabs>
        <w:tab w:val="left" w:pos="2160"/>
      </w:tabs>
      <w:overflowPunct w:val="0"/>
      <w:autoSpaceDE w:val="0"/>
      <w:autoSpaceDN w:val="0"/>
      <w:adjustRightInd w:val="0"/>
      <w:spacing w:after="0" w:line="240" w:lineRule="auto"/>
      <w:jc w:val="both"/>
      <w:textAlignment w:val="baseline"/>
    </w:pPr>
    <w:rPr>
      <w:rFonts w:ascii="Times" w:eastAsia="Times New Roman" w:hAnsi="Times"/>
      <w:b/>
      <w:snapToGrid w:val="0"/>
      <w:sz w:val="24"/>
      <w:szCs w:val="20"/>
      <w:lang w:val="en-US"/>
    </w:rPr>
  </w:style>
  <w:style w:type="paragraph" w:customStyle="1" w:styleId="Subject">
    <w:name w:val="Subject"/>
    <w:basedOn w:val="a1"/>
    <w:rsid w:val="00530996"/>
    <w:pPr>
      <w:keepNext/>
      <w:keepLines/>
      <w:spacing w:after="0" w:line="290" w:lineRule="atLeast"/>
      <w:jc w:val="both"/>
    </w:pPr>
    <w:rPr>
      <w:rFonts w:ascii="Times New Roman" w:eastAsia="Times New Roman" w:hAnsi="Times New Roman"/>
      <w:b/>
      <w:snapToGrid w:val="0"/>
      <w:sz w:val="24"/>
      <w:szCs w:val="20"/>
      <w:lang w:val="en-GB"/>
    </w:rPr>
  </w:style>
  <w:style w:type="paragraph" w:customStyle="1" w:styleId="NumberedSub-Para1">
    <w:name w:val="Numbered Sub-Para 1"/>
    <w:aliases w:val="ns1"/>
    <w:basedOn w:val="a1"/>
    <w:rsid w:val="00530996"/>
    <w:pPr>
      <w:overflowPunct w:val="0"/>
      <w:autoSpaceDE w:val="0"/>
      <w:autoSpaceDN w:val="0"/>
      <w:adjustRightInd w:val="0"/>
      <w:spacing w:after="280" w:line="280" w:lineRule="atLeast"/>
      <w:ind w:left="567" w:hanging="567"/>
      <w:jc w:val="both"/>
      <w:textAlignment w:val="baseline"/>
    </w:pPr>
    <w:rPr>
      <w:rFonts w:ascii="Times New Roman" w:eastAsia="Times New Roman" w:hAnsi="Times New Roman"/>
      <w:snapToGrid w:val="0"/>
      <w:sz w:val="24"/>
      <w:szCs w:val="20"/>
      <w:lang w:val="en-US"/>
    </w:rPr>
  </w:style>
  <w:style w:type="paragraph" w:customStyle="1" w:styleId="Normaln">
    <w:name w:val="Normal.n"/>
    <w:rsid w:val="00530996"/>
    <w:pPr>
      <w:overflowPunct w:val="0"/>
      <w:autoSpaceDE w:val="0"/>
      <w:autoSpaceDN w:val="0"/>
      <w:adjustRightInd w:val="0"/>
      <w:spacing w:after="200" w:line="280" w:lineRule="atLeast"/>
      <w:jc w:val="both"/>
      <w:textAlignment w:val="baseline"/>
    </w:pPr>
    <w:rPr>
      <w:rFonts w:ascii="Times New Roman" w:eastAsia="Times New Roman" w:hAnsi="Times New Roman"/>
      <w:snapToGrid w:val="0"/>
      <w:sz w:val="18"/>
      <w:lang w:val="en-US" w:eastAsia="en-US"/>
    </w:rPr>
  </w:style>
  <w:style w:type="paragraph" w:customStyle="1" w:styleId="ApplicationTitle">
    <w:name w:val="Application Title"/>
    <w:basedOn w:val="a1"/>
    <w:rsid w:val="00530996"/>
    <w:pPr>
      <w:spacing w:after="0" w:line="240" w:lineRule="auto"/>
      <w:jc w:val="center"/>
    </w:pPr>
    <w:rPr>
      <w:rFonts w:ascii="Arial" w:eastAsia="Times New Roman" w:hAnsi="Arial"/>
      <w:b/>
      <w:snapToGrid w:val="0"/>
      <w:sz w:val="24"/>
      <w:szCs w:val="20"/>
      <w:lang w:val="en-US"/>
    </w:rPr>
  </w:style>
  <w:style w:type="paragraph" w:customStyle="1" w:styleId="LineSpacing">
    <w:name w:val="Line Spacing"/>
    <w:basedOn w:val="a1"/>
    <w:rsid w:val="00530996"/>
    <w:pPr>
      <w:spacing w:after="0" w:line="120" w:lineRule="exact"/>
      <w:jc w:val="both"/>
    </w:pPr>
    <w:rPr>
      <w:rFonts w:ascii="Arial" w:eastAsia="Times New Roman" w:hAnsi="Arial"/>
      <w:snapToGrid w:val="0"/>
      <w:sz w:val="20"/>
      <w:szCs w:val="20"/>
      <w:lang w:val="en-US"/>
    </w:rPr>
  </w:style>
  <w:style w:type="paragraph" w:customStyle="1" w:styleId="MainHeading">
    <w:name w:val="Main Heading"/>
    <w:basedOn w:val="a1"/>
    <w:rsid w:val="00530996"/>
    <w:pPr>
      <w:shd w:val="pct50" w:color="FFFF00" w:fill="auto"/>
      <w:spacing w:after="0" w:line="240" w:lineRule="auto"/>
      <w:jc w:val="both"/>
    </w:pPr>
    <w:rPr>
      <w:rFonts w:ascii="Arial" w:eastAsia="Times New Roman" w:hAnsi="Arial"/>
      <w:b/>
      <w:caps/>
      <w:snapToGrid w:val="0"/>
      <w:sz w:val="20"/>
      <w:szCs w:val="20"/>
      <w:lang w:val="en-US"/>
    </w:rPr>
  </w:style>
  <w:style w:type="paragraph" w:customStyle="1" w:styleId="CurrentDate">
    <w:name w:val="Current Date"/>
    <w:basedOn w:val="a1"/>
    <w:rsid w:val="00530996"/>
    <w:pPr>
      <w:spacing w:after="0" w:line="240" w:lineRule="auto"/>
      <w:jc w:val="both"/>
    </w:pPr>
    <w:rPr>
      <w:rFonts w:ascii="Arial" w:eastAsia="Times New Roman" w:hAnsi="Arial"/>
      <w:snapToGrid w:val="0"/>
      <w:sz w:val="23"/>
      <w:szCs w:val="20"/>
      <w:lang w:val="en-US"/>
    </w:rPr>
  </w:style>
  <w:style w:type="paragraph" w:customStyle="1" w:styleId="Subheading">
    <w:name w:val="Subheading"/>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uditFirm">
    <w:name w:val="Audit Firm"/>
    <w:basedOn w:val="Name"/>
    <w:rsid w:val="00530996"/>
  </w:style>
  <w:style w:type="paragraph" w:customStyle="1" w:styleId="Name">
    <w:name w:val="Nam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ddress">
    <w:name w:val="Address"/>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Box">
    <w:name w:val="P.O.Box"/>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own">
    <w:name w:val="Town"/>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stalCode">
    <w:name w:val="Postal Cod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elephoneNumber">
    <w:name w:val="Telephon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FaxNumber">
    <w:name w:val="Fax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E-Mail">
    <w:name w:val="E-Mail"/>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CBCReferenceNumber">
    <w:name w:val="CBC Referenc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MainHeading2">
    <w:name w:val="MainHeading2"/>
    <w:basedOn w:val="MainHeading"/>
    <w:rsid w:val="00530996"/>
    <w:rPr>
      <w:caps w:val="0"/>
    </w:rPr>
  </w:style>
  <w:style w:type="paragraph" w:customStyle="1" w:styleId="Turnover">
    <w:name w:val="Turnover"/>
    <w:basedOn w:val="Town"/>
    <w:rsid w:val="00530996"/>
  </w:style>
  <w:style w:type="paragraph" w:customStyle="1" w:styleId="IncomeLoss">
    <w:name w:val="Income / Los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ExtraordinaryIncomeCharges">
    <w:name w:val="Extraordinary Income / Charg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TaxfortheYear">
    <w:name w:val="Tax for the Year"/>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rofitLossafterTax">
    <w:name w:val="Profit / Loss after Tax"/>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ShareCapital">
    <w:name w:val="Share Capital"/>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RetainedProfitLoss">
    <w:name w:val="Retained Profit / Loss"/>
    <w:basedOn w:val="a1"/>
    <w:rsid w:val="00530996"/>
    <w:pPr>
      <w:spacing w:before="80" w:after="80" w:line="240" w:lineRule="auto"/>
      <w:jc w:val="both"/>
    </w:pPr>
    <w:rPr>
      <w:rFonts w:ascii="Arial" w:eastAsia="Times New Roman" w:hAnsi="Arial"/>
      <w:snapToGrid w:val="0"/>
      <w:sz w:val="23"/>
      <w:szCs w:val="20"/>
      <w:lang w:val="en-US"/>
    </w:rPr>
  </w:style>
  <w:style w:type="paragraph" w:customStyle="1" w:styleId="OtherShareholdersFunds">
    <w:name w:val="Other Shareholders' Fund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Assets">
    <w:name w:val="Current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Assets">
    <w:name w:val="Other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Liabilities">
    <w:name w:val="Current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Liabilities">
    <w:name w:val="Other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LiabilitiestoCypriotResidents">
    <w:name w:val="Liabilities to Cypriot Residen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NetCashGeneratedfrom">
    <w:name w:val="Net Cash Generated from"/>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ageheader">
    <w:name w:val="page header"/>
    <w:aliases w:val="Page Header,h"/>
    <w:basedOn w:val="ab"/>
    <w:next w:val="a1"/>
    <w:rsid w:val="00530996"/>
    <w:pPr>
      <w:keepNext/>
      <w:tabs>
        <w:tab w:val="clear" w:pos="4677"/>
        <w:tab w:val="clear" w:pos="9355"/>
        <w:tab w:val="center" w:pos="4661"/>
        <w:tab w:val="right" w:pos="8902"/>
      </w:tabs>
      <w:overflowPunct w:val="0"/>
      <w:autoSpaceDE w:val="0"/>
      <w:autoSpaceDN w:val="0"/>
      <w:adjustRightInd w:val="0"/>
      <w:spacing w:after="0" w:line="240" w:lineRule="auto"/>
      <w:jc w:val="both"/>
      <w:textAlignment w:val="baseline"/>
    </w:pPr>
    <w:rPr>
      <w:rFonts w:ascii="Times" w:eastAsia="Times New Roman" w:hAnsi="Times"/>
      <w:caps/>
      <w:snapToGrid w:val="0"/>
      <w:sz w:val="16"/>
      <w:szCs w:val="20"/>
      <w:lang w:val="en-US"/>
    </w:rPr>
  </w:style>
  <w:style w:type="paragraph" w:customStyle="1" w:styleId="HeadingXX">
    <w:name w:val="Heading XX"/>
    <w:basedOn w:val="a1"/>
    <w:rsid w:val="00530996"/>
    <w:pPr>
      <w:tabs>
        <w:tab w:val="left" w:pos="567"/>
        <w:tab w:val="decimal" w:pos="7372"/>
        <w:tab w:val="decimal" w:pos="8789"/>
      </w:tabs>
      <w:spacing w:after="0" w:line="240" w:lineRule="atLeast"/>
      <w:jc w:val="both"/>
    </w:pPr>
    <w:rPr>
      <w:rFonts w:ascii="Times New Roman" w:eastAsia="Times New Roman" w:hAnsi="Times New Roman"/>
      <w:b/>
      <w:caps/>
      <w:snapToGrid w:val="0"/>
      <w:sz w:val="24"/>
      <w:szCs w:val="20"/>
      <w:lang w:val="en-US"/>
    </w:rPr>
  </w:style>
  <w:style w:type="paragraph" w:customStyle="1" w:styleId="font5">
    <w:name w:val="font5"/>
    <w:basedOn w:val="a1"/>
    <w:rsid w:val="00530996"/>
    <w:pPr>
      <w:spacing w:before="100" w:beforeAutospacing="1" w:after="100" w:afterAutospacing="1" w:line="240" w:lineRule="auto"/>
      <w:jc w:val="both"/>
    </w:pPr>
    <w:rPr>
      <w:rFonts w:ascii="Times New Roman" w:eastAsia="Arial Unicode MS" w:hAnsi="Times New Roman"/>
      <w:b/>
      <w:bCs/>
      <w:snapToGrid w:val="0"/>
      <w:color w:val="FF0000"/>
      <w:sz w:val="24"/>
      <w:szCs w:val="24"/>
      <w:lang w:val="en-US"/>
    </w:rPr>
  </w:style>
  <w:style w:type="paragraph" w:customStyle="1" w:styleId="xl26">
    <w:name w:val="xl26"/>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27">
    <w:name w:val="xl27"/>
    <w:basedOn w:val="a1"/>
    <w:rsid w:val="00530996"/>
    <w:pPr>
      <w:spacing w:before="100" w:beforeAutospacing="1" w:after="100" w:afterAutospacing="1" w:line="240" w:lineRule="auto"/>
      <w:jc w:val="both"/>
      <w:textAlignment w:val="top"/>
    </w:pPr>
    <w:rPr>
      <w:rFonts w:ascii="Times New Roman" w:eastAsia="Arial Unicode MS" w:hAnsi="Times New Roman"/>
      <w:i/>
      <w:iCs/>
      <w:snapToGrid w:val="0"/>
      <w:lang w:val="en-US"/>
    </w:rPr>
  </w:style>
  <w:style w:type="paragraph" w:customStyle="1" w:styleId="xl29">
    <w:name w:val="xl29"/>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30">
    <w:name w:val="xl30"/>
    <w:basedOn w:val="a1"/>
    <w:rsid w:val="00530996"/>
    <w:pP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xl31">
    <w:name w:val="xl31"/>
    <w:basedOn w:val="a1"/>
    <w:rsid w:val="00530996"/>
    <w:pPr>
      <w:pBdr>
        <w:bottom w:val="single" w:sz="4" w:space="0" w:color="auto"/>
      </w:pBd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BodyCopy">
    <w:name w:val="Body Copy"/>
    <w:basedOn w:val="a1"/>
    <w:rsid w:val="00530996"/>
    <w:pPr>
      <w:overflowPunct w:val="0"/>
      <w:autoSpaceDE w:val="0"/>
      <w:autoSpaceDN w:val="0"/>
      <w:adjustRightInd w:val="0"/>
      <w:spacing w:after="0" w:line="280" w:lineRule="exact"/>
      <w:jc w:val="both"/>
      <w:textAlignment w:val="baseline"/>
    </w:pPr>
    <w:rPr>
      <w:rFonts w:ascii="Times" w:eastAsia="Times New Roman" w:hAnsi="Times"/>
      <w:snapToGrid w:val="0"/>
      <w:sz w:val="24"/>
      <w:szCs w:val="20"/>
      <w:lang w:val="en-US"/>
    </w:rPr>
  </w:style>
  <w:style w:type="paragraph" w:customStyle="1" w:styleId="ConsNormal">
    <w:name w:val="ConsNormal"/>
    <w:rsid w:val="00530996"/>
    <w:pPr>
      <w:widowControl w:val="0"/>
      <w:autoSpaceDE w:val="0"/>
      <w:autoSpaceDN w:val="0"/>
      <w:adjustRightInd w:val="0"/>
      <w:ind w:right="19772" w:firstLine="720"/>
    </w:pPr>
    <w:rPr>
      <w:rFonts w:ascii="Arial" w:eastAsia="Times New Roman" w:hAnsi="Arial" w:cs="Arial"/>
      <w:snapToGrid w:val="0"/>
      <w:lang w:eastAsia="en-US"/>
    </w:rPr>
  </w:style>
  <w:style w:type="paragraph" w:customStyle="1" w:styleId="heading">
    <w:name w:val="heading"/>
    <w:basedOn w:val="a1"/>
    <w:rsid w:val="00530996"/>
    <w:pPr>
      <w:overflowPunct w:val="0"/>
      <w:autoSpaceDE w:val="0"/>
      <w:autoSpaceDN w:val="0"/>
      <w:adjustRightInd w:val="0"/>
      <w:spacing w:after="0" w:line="320" w:lineRule="atLeast"/>
      <w:jc w:val="center"/>
      <w:textAlignment w:val="baseline"/>
    </w:pPr>
    <w:rPr>
      <w:rFonts w:ascii="Times" w:eastAsia="Times New Roman" w:hAnsi="Times"/>
      <w:snapToGrid w:val="0"/>
      <w:sz w:val="28"/>
      <w:szCs w:val="20"/>
      <w:lang w:val="en-US"/>
    </w:rPr>
  </w:style>
  <w:style w:type="paragraph" w:customStyle="1" w:styleId="CharCharCharCharCharCharCharCharCharCharCharCharCharChar1CharCharCharChar">
    <w:name w:val="???? ???? Char Char ???? ???? Char Char ???? ???? Char Char ???? ???? Char Char ???? ???? Char Char ???? ???? Char Char ???? ???? Char Char ???? ????1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ABC-paragrahinNotes">
    <w:name w:val="ABC - paragrah in Notes"/>
    <w:rsid w:val="00530996"/>
    <w:pPr>
      <w:spacing w:after="240"/>
      <w:jc w:val="both"/>
    </w:pPr>
    <w:rPr>
      <w:rFonts w:ascii="Times New Roman" w:eastAsia="Times New Roman" w:hAnsi="Times New Roman"/>
      <w:snapToGrid w:val="0"/>
      <w:lang w:val="en-GB" w:eastAsia="en-US"/>
    </w:rPr>
  </w:style>
  <w:style w:type="paragraph" w:customStyle="1" w:styleId="ABCFootnote">
    <w:name w:val="ABC Footnote"/>
    <w:basedOn w:val="a8"/>
    <w:rsid w:val="00530996"/>
    <w:rPr>
      <w:rFonts w:ascii="Times New Roman" w:hAnsi="Times New Roman"/>
      <w:iCs w:val="0"/>
      <w:snapToGrid w:val="0"/>
      <w:sz w:val="18"/>
      <w:lang w:val="en-GB"/>
    </w:rPr>
  </w:style>
  <w:style w:type="paragraph" w:customStyle="1" w:styleId="BodyText">
    <w:name w:val="BodyText"/>
    <w:basedOn w:val="a1"/>
    <w:rsid w:val="00530996"/>
    <w:pPr>
      <w:numPr>
        <w:ilvl w:val="12"/>
      </w:numPr>
      <w:spacing w:before="120" w:after="120" w:line="240" w:lineRule="auto"/>
      <w:jc w:val="both"/>
    </w:pPr>
    <w:rPr>
      <w:rFonts w:ascii="Times New Roman" w:eastAsia="Times New Roman" w:hAnsi="Times New Roman"/>
      <w:snapToGrid w:val="0"/>
      <w:szCs w:val="24"/>
      <w:lang w:val="en-US"/>
    </w:rPr>
  </w:style>
  <w:style w:type="paragraph" w:customStyle="1" w:styleId="BR-Content2">
    <w:name w:val="BR-Content2"/>
    <w:basedOn w:val="a1"/>
    <w:rsid w:val="00530996"/>
    <w:pPr>
      <w:keepNext/>
      <w:tabs>
        <w:tab w:val="right" w:pos="4253"/>
      </w:tabs>
      <w:overflowPunct w:val="0"/>
      <w:autoSpaceDE w:val="0"/>
      <w:autoSpaceDN w:val="0"/>
      <w:adjustRightInd w:val="0"/>
      <w:spacing w:before="80" w:after="80" w:line="240" w:lineRule="exact"/>
      <w:jc w:val="both"/>
      <w:textAlignment w:val="baseline"/>
    </w:pPr>
    <w:rPr>
      <w:rFonts w:ascii="Arial" w:eastAsia="Times New Roman" w:hAnsi="Arial"/>
      <w:b/>
      <w:i/>
      <w:snapToGrid w:val="0"/>
      <w:sz w:val="20"/>
      <w:szCs w:val="20"/>
      <w:lang w:val="en-US"/>
    </w:rPr>
  </w:style>
  <w:style w:type="paragraph" w:customStyle="1" w:styleId="Head2">
    <w:name w:val="Head2"/>
    <w:basedOn w:val="a1"/>
    <w:next w:val="BodyText"/>
    <w:rsid w:val="00530996"/>
    <w:pPr>
      <w:keepNext/>
      <w:numPr>
        <w:ilvl w:val="12"/>
      </w:numPr>
      <w:spacing w:before="240" w:after="60" w:line="240" w:lineRule="auto"/>
      <w:jc w:val="both"/>
    </w:pPr>
    <w:rPr>
      <w:rFonts w:ascii="Arial" w:eastAsia="Times New Roman" w:hAnsi="Arial" w:cs="Arial"/>
      <w:b/>
      <w:snapToGrid w:val="0"/>
      <w:szCs w:val="24"/>
      <w:lang w:val="en-US"/>
    </w:rPr>
  </w:style>
  <w:style w:type="paragraph" w:customStyle="1" w:styleId="Head3">
    <w:name w:val="Head3"/>
    <w:basedOn w:val="a1"/>
    <w:next w:val="BodyText"/>
    <w:rsid w:val="00530996"/>
    <w:pPr>
      <w:keepNext/>
      <w:spacing w:before="180" w:after="60" w:line="240" w:lineRule="auto"/>
      <w:jc w:val="both"/>
    </w:pPr>
    <w:rPr>
      <w:rFonts w:ascii="Arial" w:eastAsia="Times New Roman" w:hAnsi="Arial" w:cs="Arial"/>
      <w:b/>
      <w:bCs/>
      <w:i/>
      <w:snapToGrid w:val="0"/>
      <w:szCs w:val="24"/>
      <w:lang w:val="en-GB"/>
    </w:rPr>
  </w:style>
  <w:style w:type="paragraph" w:customStyle="1" w:styleId="List-">
    <w:name w:val="List-"/>
    <w:basedOn w:val="a1"/>
    <w:rsid w:val="00530996"/>
    <w:pPr>
      <w:numPr>
        <w:numId w:val="6"/>
      </w:numPr>
      <w:spacing w:before="60" w:after="60" w:line="240" w:lineRule="auto"/>
      <w:jc w:val="both"/>
    </w:pPr>
    <w:rPr>
      <w:rFonts w:ascii="Times New Roman" w:eastAsia="Times New Roman" w:hAnsi="Times New Roman"/>
      <w:snapToGrid w:val="0"/>
      <w:szCs w:val="24"/>
      <w:lang w:val="en-US"/>
    </w:rPr>
  </w:style>
  <w:style w:type="paragraph" w:customStyle="1" w:styleId="singlespacingsSingleSpacing">
    <w:name w:val="single spacing.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rpsdetexte3">
    <w:name w:val="Corps de texte 3"/>
    <w:basedOn w:val="a1"/>
    <w:rsid w:val="00530996"/>
    <w:pPr>
      <w:widowControl w:val="0"/>
      <w:overflowPunct w:val="0"/>
      <w:autoSpaceDE w:val="0"/>
      <w:autoSpaceDN w:val="0"/>
      <w:adjustRightInd w:val="0"/>
      <w:spacing w:after="0" w:line="280" w:lineRule="atLeast"/>
      <w:jc w:val="both"/>
      <w:textAlignment w:val="baseline"/>
    </w:pPr>
    <w:rPr>
      <w:rFonts w:ascii="Times New Roman" w:eastAsia="Times New Roman" w:hAnsi="Times New Roman"/>
      <w:i/>
      <w:snapToGrid w:val="0"/>
      <w:sz w:val="24"/>
      <w:szCs w:val="20"/>
      <w:lang w:val="en-US"/>
    </w:rPr>
  </w:style>
  <w:style w:type="paragraph" w:customStyle="1" w:styleId="sectionheading">
    <w:name w:val="section heading"/>
    <w:basedOn w:val="a1"/>
    <w:rsid w:val="00530996"/>
    <w:pPr>
      <w:overflowPunct w:val="0"/>
      <w:autoSpaceDE w:val="0"/>
      <w:autoSpaceDN w:val="0"/>
      <w:adjustRightInd w:val="0"/>
      <w:spacing w:after="0" w:line="240" w:lineRule="auto"/>
      <w:jc w:val="both"/>
      <w:textAlignment w:val="baseline"/>
    </w:pPr>
    <w:rPr>
      <w:rFonts w:ascii="Times" w:eastAsia="Times New Roman" w:hAnsi="Times"/>
      <w:b/>
      <w:noProof/>
      <w:snapToGrid w:val="0"/>
      <w:sz w:val="24"/>
      <w:szCs w:val="20"/>
      <w:lang w:val="en-US"/>
    </w:rPr>
  </w:style>
  <w:style w:type="paragraph" w:customStyle="1" w:styleId="CharCharCharCharCharCharCharChar">
    <w:name w:val="????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ist123">
    <w:name w:val="List123"/>
    <w:basedOn w:val="a1"/>
    <w:rsid w:val="00530996"/>
    <w:pPr>
      <w:numPr>
        <w:numId w:val="7"/>
      </w:numPr>
      <w:tabs>
        <w:tab w:val="clear" w:pos="720"/>
        <w:tab w:val="num" w:pos="567"/>
      </w:tabs>
      <w:spacing w:before="60" w:after="60" w:line="240" w:lineRule="auto"/>
      <w:ind w:left="567" w:hanging="567"/>
      <w:jc w:val="both"/>
    </w:pPr>
    <w:rPr>
      <w:rFonts w:ascii="Times New Roman" w:eastAsia="Times New Roman" w:hAnsi="Times New Roman"/>
      <w:snapToGrid w:val="0"/>
      <w:szCs w:val="24"/>
      <w:lang w:val="en-US"/>
    </w:rPr>
  </w:style>
  <w:style w:type="paragraph" w:customStyle="1" w:styleId="affffb">
    <w:name w:val="??"/>
    <w:basedOn w:val="21"/>
    <w:rsid w:val="00530996"/>
    <w:rPr>
      <w:caps/>
    </w:rPr>
  </w:style>
  <w:style w:type="paragraph" w:customStyle="1" w:styleId="alpha20">
    <w:name w:val="alpha2"/>
    <w:basedOn w:val="a1"/>
    <w:rsid w:val="00530996"/>
    <w:pPr>
      <w:spacing w:before="100" w:beforeAutospacing="1" w:after="100" w:afterAutospacing="1" w:line="240" w:lineRule="auto"/>
      <w:jc w:val="both"/>
    </w:pPr>
    <w:rPr>
      <w:rFonts w:ascii="Times New Roman" w:eastAsia="Times New Roman" w:hAnsi="Times New Roman"/>
      <w:snapToGrid w:val="0"/>
      <w:sz w:val="24"/>
      <w:szCs w:val="24"/>
      <w:lang w:val="en-US"/>
    </w:rPr>
  </w:style>
  <w:style w:type="paragraph" w:customStyle="1" w:styleId="Headings">
    <w:name w:val="Headings"/>
    <w:basedOn w:val="a1"/>
    <w:rsid w:val="00530996"/>
    <w:pPr>
      <w:widowControl w:val="0"/>
      <w:overflowPunct w:val="0"/>
      <w:autoSpaceDE w:val="0"/>
      <w:autoSpaceDN w:val="0"/>
      <w:adjustRightInd w:val="0"/>
      <w:spacing w:after="0" w:line="240" w:lineRule="auto"/>
      <w:jc w:val="both"/>
      <w:textAlignment w:val="baseline"/>
    </w:pPr>
    <w:rPr>
      <w:rFonts w:ascii="New York" w:eastAsia="Times New Roman" w:hAnsi="New York"/>
      <w:b/>
      <w:bCs/>
      <w:snapToGrid w:val="0"/>
      <w:sz w:val="24"/>
      <w:szCs w:val="24"/>
      <w:lang w:val="en-US"/>
    </w:rPr>
  </w:style>
  <w:style w:type="paragraph" w:customStyle="1" w:styleId="ABC-BulletsinNotes">
    <w:name w:val="ABC - Bullets in Notes"/>
    <w:rsid w:val="00530996"/>
    <w:pPr>
      <w:numPr>
        <w:numId w:val="8"/>
      </w:numPr>
      <w:tabs>
        <w:tab w:val="left" w:pos="851"/>
      </w:tabs>
      <w:spacing w:after="240"/>
      <w:jc w:val="both"/>
    </w:pPr>
    <w:rPr>
      <w:rFonts w:ascii="Times New Roman" w:eastAsia="Times New Roman" w:hAnsi="Times New Roman"/>
      <w:snapToGrid w:val="0"/>
      <w:lang w:val="en-GB" w:eastAsia="en-US"/>
    </w:rPr>
  </w:style>
  <w:style w:type="paragraph" w:customStyle="1" w:styleId="Report">
    <w:name w:val="Report"/>
    <w:rsid w:val="00530996"/>
    <w:pPr>
      <w:numPr>
        <w:numId w:val="9"/>
      </w:numPr>
      <w:spacing w:after="240"/>
      <w:jc w:val="both"/>
    </w:pPr>
    <w:rPr>
      <w:rFonts w:ascii="Times New Roman" w:eastAsia="Times New Roman" w:hAnsi="Times New Roman"/>
      <w:lang w:val="en-GB" w:eastAsia="en-US"/>
    </w:rPr>
  </w:style>
  <w:style w:type="paragraph" w:customStyle="1" w:styleId="Char1CharCharCharCharCharCharCharCharCharChar">
    <w:name w:val="Char1 Char Char Char Char Char Char Char Char ???? ???? Char Char ???? ????"/>
    <w:basedOn w:val="a1"/>
    <w:rsid w:val="00530996"/>
    <w:pPr>
      <w:spacing w:after="160" w:line="240" w:lineRule="exact"/>
      <w:jc w:val="both"/>
    </w:pPr>
    <w:rPr>
      <w:rFonts w:ascii="Times New Roman" w:eastAsia="Times New Roman" w:hAnsi="Times New Roman"/>
      <w:snapToGrid w:val="0"/>
      <w:sz w:val="20"/>
      <w:szCs w:val="20"/>
      <w:lang w:val="en-US"/>
    </w:rPr>
  </w:style>
  <w:style w:type="paragraph" w:customStyle="1" w:styleId="BodySingle">
    <w:name w:val="Body Single"/>
    <w:basedOn w:val="a2"/>
    <w:rsid w:val="00530996"/>
    <w:pPr>
      <w:spacing w:after="0" w:line="290" w:lineRule="atLeast"/>
    </w:pPr>
    <w:rPr>
      <w:rFonts w:ascii="Times New Roman" w:eastAsia="Times New Roman" w:hAnsi="Times New Roman"/>
      <w:snapToGrid w:val="0"/>
      <w:sz w:val="24"/>
      <w:szCs w:val="20"/>
      <w:lang w:val="en-GB"/>
    </w:rPr>
  </w:style>
  <w:style w:type="paragraph" w:customStyle="1" w:styleId="CharCharCharCharCharCharCharCharCharCharCharChar">
    <w:name w:val="???? ???? Char Char ???? ???? Char Char ???? ???? Char Char ???? ???? Char Char ???? ???? Char Char ???? ???? Char Char ???? ????"/>
    <w:basedOn w:val="a1"/>
    <w:next w:val="CharCharCharCharCharCharCharCharCharCharCharChar1"/>
    <w:rsid w:val="00530996"/>
    <w:pPr>
      <w:spacing w:after="160" w:line="240" w:lineRule="exact"/>
      <w:jc w:val="both"/>
    </w:pPr>
    <w:rPr>
      <w:rFonts w:ascii="Times New Roman" w:eastAsia="Times New Roman" w:hAnsi="Times New Roman"/>
      <w:noProof/>
      <w:snapToGrid w:val="0"/>
      <w:sz w:val="20"/>
      <w:szCs w:val="20"/>
      <w:lang w:val="en-US"/>
    </w:rPr>
  </w:style>
  <w:style w:type="paragraph" w:customStyle="1" w:styleId="CharCharCharCharCharCharCharCharCharChar">
    <w:name w:val="????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
    <w:name w:val="???? ???? Char Char ???? ???? Char Char ????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
    <w:name w:val="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evel1">
    <w:name w:val="Level 1"/>
    <w:basedOn w:val="a1"/>
    <w:rsid w:val="00530996"/>
    <w:pPr>
      <w:numPr>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2">
    <w:name w:val="Level 2"/>
    <w:basedOn w:val="a1"/>
    <w:rsid w:val="00530996"/>
    <w:pPr>
      <w:numPr>
        <w:ilvl w:val="1"/>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4">
    <w:name w:val="Level 4"/>
    <w:basedOn w:val="a1"/>
    <w:rsid w:val="00530996"/>
    <w:pPr>
      <w:numPr>
        <w:ilvl w:val="3"/>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5">
    <w:name w:val="Level 5"/>
    <w:basedOn w:val="a1"/>
    <w:rsid w:val="00530996"/>
    <w:pPr>
      <w:numPr>
        <w:ilvl w:val="4"/>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6">
    <w:name w:val="Level 6"/>
    <w:basedOn w:val="a1"/>
    <w:rsid w:val="00530996"/>
    <w:pPr>
      <w:numPr>
        <w:ilvl w:val="5"/>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7">
    <w:name w:val="Level 7"/>
    <w:basedOn w:val="a1"/>
    <w:rsid w:val="00530996"/>
    <w:pPr>
      <w:numPr>
        <w:ilvl w:val="6"/>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8">
    <w:name w:val="Level 8"/>
    <w:basedOn w:val="a1"/>
    <w:rsid w:val="00530996"/>
    <w:pPr>
      <w:numPr>
        <w:ilvl w:val="7"/>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9">
    <w:name w:val="Level 9"/>
    <w:basedOn w:val="a1"/>
    <w:rsid w:val="00530996"/>
    <w:pPr>
      <w:numPr>
        <w:ilvl w:val="8"/>
        <w:numId w:val="10"/>
      </w:numPr>
      <w:spacing w:after="0" w:line="240" w:lineRule="auto"/>
      <w:jc w:val="both"/>
    </w:pPr>
    <w:rPr>
      <w:rFonts w:ascii="Times New Roman" w:eastAsia="Times New Roman" w:hAnsi="Times New Roman"/>
      <w:snapToGrid w:val="0"/>
      <w:sz w:val="24"/>
      <w:szCs w:val="24"/>
      <w:lang w:val="en-US"/>
    </w:rPr>
  </w:style>
  <w:style w:type="paragraph" w:customStyle="1" w:styleId="alpha2">
    <w:name w:val="alpha 2"/>
    <w:basedOn w:val="a1"/>
    <w:rsid w:val="00530996"/>
    <w:pPr>
      <w:numPr>
        <w:ilvl w:val="2"/>
        <w:numId w:val="10"/>
      </w:numPr>
      <w:spacing w:after="0" w:line="240" w:lineRule="auto"/>
      <w:jc w:val="both"/>
    </w:pPr>
    <w:rPr>
      <w:rFonts w:ascii="Times New Roman" w:eastAsia="Times New Roman" w:hAnsi="Times New Roman"/>
      <w:snapToGrid w:val="0"/>
      <w:sz w:val="24"/>
      <w:szCs w:val="24"/>
      <w:lang w:val="en-US"/>
    </w:rPr>
  </w:style>
  <w:style w:type="paragraph" w:customStyle="1" w:styleId="CharCharCharCharCharCharCharCharCharCharCharChar1">
    <w:name w:val="????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
    <w:name w:val="???? ???? Char Char ????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CharChar">
    <w:name w:val="???? ???? Char Char ???? ???? Char Char ???? ???? Char Char ???? ???? Char Char ???? ???? Char Char ???? ???? Char Char ???? ???? Char Char ???? ????1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000Normal">
    <w:name w:val="000 Normal"/>
    <w:basedOn w:val="a1"/>
    <w:rsid w:val="00530996"/>
    <w:pPr>
      <w:overflowPunct w:val="0"/>
      <w:autoSpaceDE w:val="0"/>
      <w:autoSpaceDN w:val="0"/>
      <w:adjustRightInd w:val="0"/>
      <w:spacing w:before="60" w:after="40" w:line="220" w:lineRule="exact"/>
      <w:jc w:val="both"/>
      <w:textAlignment w:val="baseline"/>
    </w:pPr>
    <w:rPr>
      <w:rFonts w:ascii="Times New Roman" w:eastAsia="Times New Roman" w:hAnsi="Times New Roman"/>
      <w:snapToGrid w:val="0"/>
      <w:sz w:val="20"/>
      <w:szCs w:val="20"/>
      <w:lang w:val="en-GB"/>
    </w:rPr>
  </w:style>
  <w:style w:type="character" w:customStyle="1" w:styleId="000NormalChar">
    <w:name w:val="000 Normal Char"/>
    <w:locked/>
    <w:rsid w:val="00530996"/>
    <w:rPr>
      <w:rFonts w:ascii="Times New Roman" w:hAnsi="Times New Roman" w:cs="Times New Roman"/>
      <w:lang w:bidi="ar-SA"/>
    </w:rPr>
  </w:style>
  <w:style w:type="paragraph" w:customStyle="1" w:styleId="SingleParaAlt">
    <w:name w:val="Single Para Alt"/>
    <w:aliases w:val="spa"/>
    <w:basedOn w:val="a1"/>
    <w:rsid w:val="00530996"/>
    <w:pPr>
      <w:autoSpaceDE w:val="0"/>
      <w:autoSpaceDN w:val="0"/>
      <w:adjustRightInd w:val="0"/>
      <w:spacing w:before="200" w:line="240" w:lineRule="auto"/>
      <w:ind w:firstLine="720"/>
      <w:jc w:val="both"/>
    </w:pPr>
    <w:rPr>
      <w:rFonts w:ascii="Times New Roman" w:eastAsia="SimSun" w:hAnsi="Times New Roman"/>
      <w:snapToGrid w:val="0"/>
      <w:sz w:val="20"/>
      <w:szCs w:val="18"/>
      <w:lang w:val="en-US" w:bidi="he-IL"/>
    </w:rPr>
  </w:style>
  <w:style w:type="paragraph" w:customStyle="1" w:styleId="1a">
    <w:name w:val="???1"/>
    <w:basedOn w:val="a1"/>
    <w:next w:val="a1"/>
    <w:autoRedefine/>
    <w:rsid w:val="00530996"/>
    <w:pPr>
      <w:spacing w:after="160" w:line="240" w:lineRule="exact"/>
      <w:jc w:val="both"/>
    </w:pPr>
    <w:rPr>
      <w:rFonts w:ascii="Times New Roman" w:eastAsia="Times New Roman" w:hAnsi="Times New Roman"/>
      <w:b/>
      <w:snapToGrid w:val="0"/>
      <w:sz w:val="20"/>
      <w:szCs w:val="20"/>
      <w:lang w:val="en-GB"/>
    </w:rPr>
  </w:style>
  <w:style w:type="paragraph" w:styleId="affffc">
    <w:name w:val="List Paragraph"/>
    <w:basedOn w:val="a1"/>
    <w:uiPriority w:val="34"/>
    <w:qFormat/>
    <w:rsid w:val="00530996"/>
    <w:pPr>
      <w:spacing w:after="0" w:line="240" w:lineRule="auto"/>
      <w:ind w:left="720"/>
      <w:contextualSpacing/>
      <w:jc w:val="both"/>
    </w:pPr>
    <w:rPr>
      <w:rFonts w:ascii="Times New Roman" w:eastAsia="Times New Roman" w:hAnsi="Times New Roman"/>
      <w:snapToGrid w:val="0"/>
      <w:szCs w:val="24"/>
      <w:lang w:val="en-GB"/>
    </w:rPr>
  </w:style>
  <w:style w:type="paragraph" w:styleId="affffd">
    <w:name w:val="Revision"/>
    <w:hidden/>
    <w:uiPriority w:val="99"/>
    <w:semiHidden/>
    <w:rsid w:val="00530996"/>
    <w:rPr>
      <w:rFonts w:ascii="Times New Roman" w:eastAsia="Times New Roman" w:hAnsi="Times New Roman"/>
      <w:snapToGrid w:val="0"/>
      <w:sz w:val="22"/>
      <w:szCs w:val="24"/>
      <w:lang w:val="en-GB" w:eastAsia="en-US"/>
    </w:rPr>
  </w:style>
  <w:style w:type="paragraph" w:customStyle="1" w:styleId="EYBusinessaddress">
    <w:name w:val="EY Business address"/>
    <w:basedOn w:val="a1"/>
    <w:rsid w:val="00530996"/>
    <w:pPr>
      <w:suppressAutoHyphens/>
      <w:spacing w:after="0" w:line="170" w:lineRule="atLeast"/>
    </w:pPr>
    <w:rPr>
      <w:rFonts w:ascii="Arial" w:eastAsia="Times New Roman" w:hAnsi="Arial"/>
      <w:snapToGrid w:val="0"/>
      <w:color w:val="666666"/>
      <w:kern w:val="12"/>
      <w:sz w:val="15"/>
      <w:szCs w:val="24"/>
      <w:lang w:val="en-GB"/>
    </w:rPr>
  </w:style>
  <w:style w:type="paragraph" w:customStyle="1" w:styleId="EYFooterinfo">
    <w:name w:val="EY Footer info"/>
    <w:basedOn w:val="a1"/>
    <w:rsid w:val="00530996"/>
    <w:pPr>
      <w:suppressAutoHyphens/>
      <w:spacing w:after="0" w:line="240" w:lineRule="auto"/>
    </w:pPr>
    <w:rPr>
      <w:rFonts w:ascii="Arial" w:eastAsia="Times New Roman" w:hAnsi="Arial"/>
      <w:snapToGrid w:val="0"/>
      <w:color w:val="666666"/>
      <w:kern w:val="12"/>
      <w:sz w:val="11"/>
      <w:szCs w:val="24"/>
      <w:lang w:val="en-GB"/>
    </w:rPr>
  </w:style>
  <w:style w:type="character" w:customStyle="1" w:styleId="tw4winMark">
    <w:name w:val="tw4winMark"/>
    <w:uiPriority w:val="99"/>
    <w:rsid w:val="00530996"/>
    <w:rPr>
      <w:rFonts w:ascii="Courier New" w:hAnsi="Courier New"/>
      <w:vanish/>
      <w:color w:val="800080"/>
      <w:sz w:val="24"/>
      <w:vertAlign w:val="subscript"/>
    </w:rPr>
  </w:style>
  <w:style w:type="character" w:customStyle="1" w:styleId="shorttext">
    <w:name w:val="short_text"/>
    <w:rsid w:val="00530996"/>
  </w:style>
  <w:style w:type="character" w:customStyle="1" w:styleId="tw4winError">
    <w:name w:val="tw4winError"/>
    <w:uiPriority w:val="99"/>
    <w:rsid w:val="00530996"/>
    <w:rPr>
      <w:rFonts w:ascii="Courier New" w:hAnsi="Courier New"/>
      <w:color w:val="00FF00"/>
      <w:sz w:val="40"/>
    </w:rPr>
  </w:style>
  <w:style w:type="character" w:customStyle="1" w:styleId="tw4winTerm">
    <w:name w:val="tw4winTerm"/>
    <w:uiPriority w:val="99"/>
    <w:rsid w:val="00530996"/>
    <w:rPr>
      <w:color w:val="0000FF"/>
    </w:rPr>
  </w:style>
  <w:style w:type="character" w:customStyle="1" w:styleId="tw4winPopup">
    <w:name w:val="tw4winPopup"/>
    <w:uiPriority w:val="99"/>
    <w:rsid w:val="00530996"/>
    <w:rPr>
      <w:rFonts w:ascii="Courier New" w:hAnsi="Courier New"/>
      <w:noProof/>
      <w:color w:val="008000"/>
    </w:rPr>
  </w:style>
  <w:style w:type="character" w:customStyle="1" w:styleId="tw4winJump">
    <w:name w:val="tw4winJump"/>
    <w:uiPriority w:val="99"/>
    <w:rsid w:val="00530996"/>
    <w:rPr>
      <w:rFonts w:ascii="Courier New" w:hAnsi="Courier New"/>
      <w:noProof/>
      <w:color w:val="008080"/>
    </w:rPr>
  </w:style>
  <w:style w:type="character" w:customStyle="1" w:styleId="tw4winExternal">
    <w:name w:val="tw4winExternal"/>
    <w:uiPriority w:val="99"/>
    <w:rsid w:val="00530996"/>
    <w:rPr>
      <w:rFonts w:ascii="Courier New" w:hAnsi="Courier New"/>
      <w:noProof/>
      <w:color w:val="808080"/>
    </w:rPr>
  </w:style>
  <w:style w:type="character" w:customStyle="1" w:styleId="tw4winInternal">
    <w:name w:val="tw4winInternal"/>
    <w:uiPriority w:val="99"/>
    <w:rsid w:val="00530996"/>
    <w:rPr>
      <w:rFonts w:ascii="Courier New" w:hAnsi="Courier New"/>
      <w:noProof/>
      <w:color w:val="FF0000"/>
    </w:rPr>
  </w:style>
  <w:style w:type="character" w:customStyle="1" w:styleId="DONOTTRANSLATE">
    <w:name w:val="DO_NOT_TRANSLATE"/>
    <w:uiPriority w:val="99"/>
    <w:rsid w:val="00530996"/>
    <w:rPr>
      <w:rFonts w:ascii="Courier New" w:hAnsi="Courier New"/>
      <w:noProof/>
      <w:color w:val="800000"/>
    </w:rPr>
  </w:style>
  <w:style w:type="numbering" w:styleId="a">
    <w:name w:val="Outline List 3"/>
    <w:basedOn w:val="a5"/>
    <w:uiPriority w:val="99"/>
    <w:semiHidden/>
    <w:unhideWhenUsed/>
    <w:rsid w:val="00530996"/>
    <w:pPr>
      <w:numPr>
        <w:numId w:val="5"/>
      </w:numPr>
    </w:pPr>
  </w:style>
  <w:style w:type="numbering" w:styleId="1ai">
    <w:name w:val="Outline List 1"/>
    <w:basedOn w:val="a5"/>
    <w:uiPriority w:val="99"/>
    <w:semiHidden/>
    <w:unhideWhenUsed/>
    <w:rsid w:val="00530996"/>
    <w:pPr>
      <w:numPr>
        <w:numId w:val="4"/>
      </w:numPr>
    </w:pPr>
  </w:style>
  <w:style w:type="numbering" w:styleId="111111">
    <w:name w:val="Outline List 2"/>
    <w:basedOn w:val="a5"/>
    <w:uiPriority w:val="99"/>
    <w:semiHidden/>
    <w:unhideWhenUsed/>
    <w:rsid w:val="00530996"/>
    <w:pPr>
      <w:numPr>
        <w:numId w:val="3"/>
      </w:numPr>
    </w:pPr>
  </w:style>
  <w:style w:type="character" w:customStyle="1" w:styleId="f21">
    <w:name w:val="f21"/>
    <w:rsid w:val="00530996"/>
    <w:rPr>
      <w:rFonts w:ascii="Times New Roman" w:hAnsi="Times New Roman" w:cs="Times New Roman"/>
      <w:color w:val="000000"/>
      <w:sz w:val="22"/>
      <w:szCs w:val="22"/>
    </w:rPr>
  </w:style>
  <w:style w:type="character" w:styleId="affffe">
    <w:name w:val="Placeholder Text"/>
    <w:uiPriority w:val="99"/>
    <w:semiHidden/>
    <w:rsid w:val="008E214E"/>
    <w:rPr>
      <w:color w:val="808080"/>
    </w:rPr>
  </w:style>
  <w:style w:type="character" w:customStyle="1" w:styleId="hps">
    <w:name w:val="hps"/>
    <w:basedOn w:val="a3"/>
    <w:rsid w:val="00EC46C4"/>
  </w:style>
  <w:style w:type="table" w:styleId="-60">
    <w:name w:val="Light Shading Accent 6"/>
    <w:basedOn w:val="a4"/>
    <w:uiPriority w:val="60"/>
    <w:rsid w:val="00781C3A"/>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1">
    <w:name w:val="Light Shading Accent 2"/>
    <w:basedOn w:val="a4"/>
    <w:uiPriority w:val="60"/>
    <w:rsid w:val="00781C3A"/>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6">
    <w:name w:val="Medium Grid 1 Accent 6"/>
    <w:basedOn w:val="a4"/>
    <w:uiPriority w:val="67"/>
    <w:rsid w:val="00781C3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60">
    <w:name w:val="Medium Shading 1 Accent 6"/>
    <w:basedOn w:val="a4"/>
    <w:uiPriority w:val="63"/>
    <w:rsid w:val="00781C3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672C7-8493-4B86-BEBD-FD1EA44B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2378</Words>
  <Characters>13558</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Rosinter</Company>
  <LinksUpToDate>false</LinksUpToDate>
  <CharactersWithSpaces>15905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Bezrukova Victoriya</dc:creator>
  <cp:lastModifiedBy>Chirkova Olga</cp:lastModifiedBy>
  <cp:revision>7</cp:revision>
  <cp:lastPrinted>2021-04-28T15:51:00Z</cp:lastPrinted>
  <dcterms:created xsi:type="dcterms:W3CDTF">2021-04-30T14:26:00Z</dcterms:created>
  <dcterms:modified xsi:type="dcterms:W3CDTF">2021-04-30T14:40:00Z</dcterms:modified>
</cp:coreProperties>
</file>